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27BA" w14:textId="4E882D67" w:rsidR="00D51D41" w:rsidRPr="00454C82" w:rsidRDefault="32BD69C1" w:rsidP="00454C82">
      <w:pPr>
        <w:pStyle w:val="Heading1"/>
      </w:pPr>
      <w:r>
        <w:t>LTBI for Nurses</w:t>
      </w:r>
    </w:p>
    <w:p w14:paraId="234B6492" w14:textId="2FD9E0CE" w:rsidR="3C0F725A" w:rsidRDefault="3C0F725A" w:rsidP="14AB2756">
      <w:pPr>
        <w:pStyle w:val="Heading2"/>
      </w:pPr>
      <w:r>
        <w:t>Teaser</w:t>
      </w:r>
    </w:p>
    <w:p w14:paraId="6FDDA0C8" w14:textId="08E6D310" w:rsidR="14AB2756" w:rsidRDefault="3C0F725A" w:rsidP="31F7E0B6">
      <w:r>
        <w:t>This online blended course is designed for nurses new to TB and covers the foundations of LTBI: using a risk assessment tool and LTBI care cascade to assess, test, treat, and case manage LTBI to successful treatment completion.</w:t>
      </w:r>
    </w:p>
    <w:p w14:paraId="3625BC88" w14:textId="61AA4791" w:rsidR="31F7E0B6" w:rsidRDefault="31F7E0B6"/>
    <w:p w14:paraId="4D090472" w14:textId="3DFC7D85" w:rsidR="0FE1D7F1" w:rsidRDefault="0FE1D7F1" w:rsidP="7724A86C">
      <w:r>
        <w:t xml:space="preserve">Modality: Online - </w:t>
      </w:r>
      <w:r w:rsidR="08777C8A">
        <w:t>Blended</w:t>
      </w:r>
      <w:r>
        <w:t xml:space="preserve"> </w:t>
      </w:r>
    </w:p>
    <w:p w14:paraId="6C132565" w14:textId="77777777" w:rsidR="00DD5BD0" w:rsidRDefault="00DD5BD0" w:rsidP="00454C82">
      <w:pPr>
        <w:pStyle w:val="Heading2"/>
      </w:pPr>
      <w:r>
        <w:t>Description</w:t>
      </w:r>
    </w:p>
    <w:p w14:paraId="68D92DDF" w14:textId="018174F1" w:rsidR="16162545" w:rsidRDefault="16A3B3A1" w:rsidP="3D524714">
      <w:pPr>
        <w:rPr>
          <w:rFonts w:ascii="Calibri" w:eastAsia="Calibri" w:hAnsi="Calibri" w:cs="Calibri"/>
        </w:rPr>
      </w:pPr>
      <w:r w:rsidRPr="26A28AE1">
        <w:rPr>
          <w:rFonts w:ascii="Calibri" w:eastAsia="Calibri" w:hAnsi="Calibri" w:cs="Calibri"/>
          <w:color w:val="000000" w:themeColor="text1"/>
        </w:rPr>
        <w:t>Offered by</w:t>
      </w:r>
      <w:r w:rsidR="251C95CB" w:rsidRPr="26A28AE1">
        <w:rPr>
          <w:rFonts w:ascii="Calibri" w:eastAsia="Calibri" w:hAnsi="Calibri" w:cs="Calibri"/>
          <w:color w:val="000000" w:themeColor="text1"/>
        </w:rPr>
        <w:t xml:space="preserve"> the</w:t>
      </w:r>
      <w:r w:rsidRPr="26A28AE1">
        <w:rPr>
          <w:rFonts w:ascii="Calibri" w:eastAsia="Calibri" w:hAnsi="Calibri" w:cs="Calibri"/>
          <w:color w:val="000000" w:themeColor="text1"/>
        </w:rPr>
        <w:t xml:space="preserve"> </w:t>
      </w:r>
      <w:hyperlink r:id="rId8">
        <w:r w:rsidRPr="26A28AE1">
          <w:rPr>
            <w:rStyle w:val="Hyperlink"/>
            <w:rFonts w:ascii="Calibri" w:eastAsia="Calibri" w:hAnsi="Calibri" w:cs="Calibri"/>
          </w:rPr>
          <w:t>Southeastern National Tuberculosis Center</w:t>
        </w:r>
      </w:hyperlink>
      <w:r w:rsidRPr="26A28AE1">
        <w:rPr>
          <w:rFonts w:ascii="Calibri" w:eastAsia="Calibri" w:hAnsi="Calibri" w:cs="Calibri"/>
          <w:color w:val="000000" w:themeColor="text1"/>
        </w:rPr>
        <w:t xml:space="preserve">, </w:t>
      </w:r>
      <w:r w:rsidR="15482E7E" w:rsidRPr="26A28AE1">
        <w:rPr>
          <w:rFonts w:ascii="Calibri" w:eastAsia="Calibri" w:hAnsi="Calibri" w:cs="Calibri"/>
          <w:color w:val="000000" w:themeColor="text1"/>
        </w:rPr>
        <w:t>this 3-week course</w:t>
      </w:r>
      <w:del w:id="0" w:author="Setzer,Donna Hans" w:date="2023-10-16T14:20:00Z">
        <w:r w:rsidRPr="26A28AE1" w:rsidDel="16A3B3A1">
          <w:rPr>
            <w:rFonts w:ascii="Calibri" w:eastAsia="Calibri" w:hAnsi="Calibri" w:cs="Calibri"/>
            <w:color w:val="000000" w:themeColor="text1"/>
          </w:rPr>
          <w:delText xml:space="preserve"> </w:delText>
        </w:r>
      </w:del>
      <w:r w:rsidR="0D9DEEA5" w:rsidRPr="26A28AE1">
        <w:rPr>
          <w:rFonts w:ascii="Calibri" w:eastAsia="Calibri" w:hAnsi="Calibri" w:cs="Calibri"/>
          <w:color w:val="000000" w:themeColor="text1"/>
        </w:rPr>
        <w:t xml:space="preserve"> is designed for nurses new to TB and covers the foundations of LTBI: using a risk assessment tool and LTBI care cascade to assess, test, treat, and case manage LTBI to successful treatment completion.</w:t>
      </w:r>
      <w:r w:rsidR="15482E7E" w:rsidRPr="26A28AE1">
        <w:rPr>
          <w:rFonts w:ascii="Calibri" w:eastAsia="Calibri" w:hAnsi="Calibri" w:cs="Calibri"/>
          <w:color w:val="000000" w:themeColor="text1"/>
        </w:rPr>
        <w:t xml:space="preserve"> </w:t>
      </w:r>
      <w:r w:rsidR="1B0B9170" w:rsidRPr="26A28AE1">
        <w:rPr>
          <w:rFonts w:ascii="Calibri" w:eastAsia="Calibri" w:hAnsi="Calibri" w:cs="Calibri"/>
          <w:color w:val="000000" w:themeColor="text1"/>
        </w:rPr>
        <w:t>This online blended course includes weekly live interactive sessions (</w:t>
      </w:r>
      <w:r w:rsidR="3CB64D12" w:rsidRPr="26A28AE1">
        <w:rPr>
          <w:rFonts w:ascii="Calibri" w:eastAsia="Calibri" w:hAnsi="Calibri" w:cs="Calibri"/>
          <w:color w:val="000000" w:themeColor="text1"/>
        </w:rPr>
        <w:t>2</w:t>
      </w:r>
      <w:r w:rsidR="1B0B9170" w:rsidRPr="26A28AE1">
        <w:rPr>
          <w:rFonts w:ascii="Calibri" w:eastAsia="Calibri" w:hAnsi="Calibri" w:cs="Calibri"/>
          <w:color w:val="000000" w:themeColor="text1"/>
        </w:rPr>
        <w:t xml:space="preserve"> hours) conducted via Zoom and pre-recorded lectures and activities completed on your own before and after the live session (~3 hours).</w:t>
      </w:r>
      <w:r w:rsidR="15482E7E" w:rsidRPr="26A28AE1">
        <w:rPr>
          <w:rFonts w:ascii="Calibri" w:eastAsia="Calibri" w:hAnsi="Calibri" w:cs="Calibri"/>
          <w:color w:val="000000" w:themeColor="text1"/>
        </w:rPr>
        <w:t xml:space="preserve">   </w:t>
      </w:r>
    </w:p>
    <w:p w14:paraId="77BEF36B" w14:textId="77777777" w:rsidR="005E0D27" w:rsidRPr="00454C82" w:rsidRDefault="6FD5DD5A" w:rsidP="005E0D27">
      <w:pPr>
        <w:pStyle w:val="Heading2"/>
      </w:pPr>
      <w:r>
        <w:t>Dates</w:t>
      </w:r>
    </w:p>
    <w:p w14:paraId="21AAFC5B" w14:textId="5711F499" w:rsidR="05D227CD" w:rsidRDefault="05D227CD" w:rsidP="6E4FCD5C">
      <w:pPr>
        <w:pStyle w:val="ListParagraph"/>
        <w:numPr>
          <w:ilvl w:val="0"/>
          <w:numId w:val="26"/>
        </w:numPr>
        <w:rPr>
          <w:rFonts w:ascii="Calibri" w:eastAsia="Calibri" w:hAnsi="Calibri" w:cs="Calibri"/>
          <w:color w:val="000000" w:themeColor="text1"/>
        </w:rPr>
      </w:pPr>
      <w:r w:rsidRPr="6E4FCD5C">
        <w:rPr>
          <w:rFonts w:ascii="Calibri" w:eastAsia="Calibri" w:hAnsi="Calibri" w:cs="Calibri"/>
          <w:color w:val="000000" w:themeColor="text1"/>
        </w:rPr>
        <w:t>Course Dates: July 6 – 24</w:t>
      </w:r>
    </w:p>
    <w:p w14:paraId="312C41ED" w14:textId="642A7171" w:rsidR="05D227CD" w:rsidRDefault="05D227CD" w:rsidP="6E4FCD5C">
      <w:pPr>
        <w:pStyle w:val="ListParagraph"/>
        <w:numPr>
          <w:ilvl w:val="0"/>
          <w:numId w:val="26"/>
        </w:numPr>
      </w:pPr>
      <w:r w:rsidRPr="6E4FCD5C">
        <w:t>Application: May be submitted June 8 – 12</w:t>
      </w:r>
    </w:p>
    <w:p w14:paraId="3A9B4E02" w14:textId="2D9C4DC6" w:rsidR="05D227CD" w:rsidRDefault="05D227CD" w:rsidP="6E4FCD5C">
      <w:pPr>
        <w:pStyle w:val="ListParagraph"/>
        <w:numPr>
          <w:ilvl w:val="0"/>
          <w:numId w:val="26"/>
        </w:numPr>
      </w:pPr>
      <w:r w:rsidRPr="6E4FCD5C">
        <w:t>Course acceptance notifications: June 22</w:t>
      </w:r>
    </w:p>
    <w:p w14:paraId="15DDB2CF" w14:textId="55B42C07" w:rsidR="05D227CD" w:rsidRDefault="05D227CD" w:rsidP="6E4FCD5C">
      <w:pPr>
        <w:pStyle w:val="ListParagraph"/>
        <w:numPr>
          <w:ilvl w:val="0"/>
          <w:numId w:val="26"/>
        </w:numPr>
      </w:pPr>
      <w:r w:rsidRPr="6E4FCD5C">
        <w:t>Registration: June 22 – 26</w:t>
      </w:r>
    </w:p>
    <w:p w14:paraId="3540B431" w14:textId="79EC8D4B" w:rsidR="05D227CD" w:rsidRDefault="05D227CD" w:rsidP="6E4FCD5C">
      <w:pPr>
        <w:pStyle w:val="ListParagraph"/>
        <w:numPr>
          <w:ilvl w:val="0"/>
          <w:numId w:val="26"/>
        </w:numPr>
      </w:pPr>
      <w:r w:rsidRPr="6E4FCD5C">
        <w:t xml:space="preserve">Live Session Dates (mandatory for CE): </w:t>
      </w:r>
    </w:p>
    <w:p w14:paraId="73B3B244" w14:textId="014B7E02" w:rsidR="05D227CD" w:rsidRDefault="05D227CD" w:rsidP="6E4FCD5C">
      <w:pPr>
        <w:pStyle w:val="ListParagraph"/>
        <w:numPr>
          <w:ilvl w:val="1"/>
          <w:numId w:val="26"/>
        </w:numPr>
      </w:pPr>
      <w:r w:rsidRPr="6E4FCD5C">
        <w:t xml:space="preserve">Week 1: July 9, 9 am - 11:00 am ET  </w:t>
      </w:r>
    </w:p>
    <w:p w14:paraId="3E9485AC" w14:textId="4BB5AE70" w:rsidR="05D227CD" w:rsidRDefault="05D227CD" w:rsidP="6E4FCD5C">
      <w:pPr>
        <w:pStyle w:val="ListParagraph"/>
        <w:numPr>
          <w:ilvl w:val="1"/>
          <w:numId w:val="26"/>
        </w:numPr>
      </w:pPr>
      <w:r w:rsidRPr="6E4FCD5C">
        <w:t>Week 2: July 16, 9 am - 11:00 am ET</w:t>
      </w:r>
    </w:p>
    <w:p w14:paraId="133F81AC" w14:textId="4E100364" w:rsidR="05D227CD" w:rsidRDefault="05D227CD" w:rsidP="6E4FCD5C">
      <w:pPr>
        <w:pStyle w:val="ListParagraph"/>
        <w:numPr>
          <w:ilvl w:val="1"/>
          <w:numId w:val="26"/>
        </w:numPr>
      </w:pPr>
      <w:r w:rsidRPr="6E4FCD5C">
        <w:t>Week 3: July 23, 9 am - 11:00 am ET</w:t>
      </w:r>
    </w:p>
    <w:p w14:paraId="79C49202" w14:textId="734BD5D6" w:rsidR="005E0D27" w:rsidRDefault="5590E9E3" w:rsidP="00454C82">
      <w:pPr>
        <w:pStyle w:val="Heading2"/>
      </w:pPr>
      <w:r>
        <w:t>Fee</w:t>
      </w:r>
    </w:p>
    <w:p w14:paraId="3D69CEDA" w14:textId="5C8BF8F8" w:rsidR="005E0D27" w:rsidRDefault="005E0D27" w:rsidP="00982046">
      <w:r>
        <w:t>Free</w:t>
      </w:r>
    </w:p>
    <w:p w14:paraId="24B165E0" w14:textId="74D5712D" w:rsidR="005E0D27" w:rsidRPr="00454C82" w:rsidRDefault="3B281617" w:rsidP="005E0D27">
      <w:pPr>
        <w:pStyle w:val="Heading2"/>
      </w:pPr>
      <w:r>
        <w:t>CE Credit Hours</w:t>
      </w:r>
    </w:p>
    <w:p w14:paraId="50819E97" w14:textId="113CDF94" w:rsidR="681CFD05" w:rsidRDefault="00F9392C" w:rsidP="07EA8FB7">
      <w:r>
        <w:t>1</w:t>
      </w:r>
      <w:r w:rsidR="2F2A9983">
        <w:t>3</w:t>
      </w:r>
    </w:p>
    <w:p w14:paraId="6890789C" w14:textId="43C938D0" w:rsidR="005E0D27" w:rsidRPr="00454C82" w:rsidRDefault="6D189F69" w:rsidP="005E0D27">
      <w:pPr>
        <w:pStyle w:val="Heading2"/>
      </w:pPr>
      <w:r>
        <w:t>Speakers</w:t>
      </w:r>
    </w:p>
    <w:p w14:paraId="64B01192" w14:textId="58362716" w:rsidR="1C440C16" w:rsidRDefault="10915577">
      <w:r>
        <w:t>Maria Lasley RN, BSN, MA, MBA</w:t>
      </w:r>
      <w:r w:rsidR="03C7E177">
        <w:t xml:space="preserve">, </w:t>
      </w:r>
      <w:r w:rsidR="1335F077">
        <w:t>Southeastern National Tuberculosis Center</w:t>
      </w:r>
    </w:p>
    <w:p w14:paraId="60AEE438" w14:textId="1B7695C9" w:rsidR="317FFCC1" w:rsidRDefault="317FFCC1">
      <w:r>
        <w:t xml:space="preserve">Emily Anderson RN, BSN, </w:t>
      </w:r>
      <w:r w:rsidR="198C573C">
        <w:t>TB Prevention and Control Program Kentucky Department of Public Health</w:t>
      </w:r>
    </w:p>
    <w:p w14:paraId="16347A9E" w14:textId="435C154E" w:rsidR="005E0D27" w:rsidRPr="00454C82" w:rsidRDefault="2B0A7CC0" w:rsidP="005E0D27">
      <w:pPr>
        <w:pStyle w:val="Heading2"/>
      </w:pPr>
      <w:r>
        <w:t>Target Audience</w:t>
      </w:r>
    </w:p>
    <w:p w14:paraId="28D211F5" w14:textId="60D50E86" w:rsidR="7779FC3E" w:rsidRDefault="7779FC3E" w:rsidP="7724A86C">
      <w:r>
        <w:t>The course is designed for nurses w</w:t>
      </w:r>
      <w:r w:rsidR="6742C01B">
        <w:t>ith 6 months – 5 years of experience in</w:t>
      </w:r>
      <w:r>
        <w:t xml:space="preserve"> </w:t>
      </w:r>
      <w:r w:rsidR="4350E5B4">
        <w:t>treating</w:t>
      </w:r>
      <w:r>
        <w:t xml:space="preserve"> </w:t>
      </w:r>
      <w:r w:rsidR="7CD44BA8">
        <w:t xml:space="preserve">patients with </w:t>
      </w:r>
      <w:r>
        <w:t>LTBI.</w:t>
      </w:r>
      <w:r w:rsidR="00AD0B1F">
        <w:t xml:space="preserve"> </w:t>
      </w:r>
    </w:p>
    <w:p w14:paraId="667C810D" w14:textId="77777777" w:rsidR="005E0D27" w:rsidRPr="00454C82" w:rsidRDefault="0A771C02" w:rsidP="005E0D27">
      <w:pPr>
        <w:pStyle w:val="Heading2"/>
      </w:pPr>
      <w:r>
        <w:lastRenderedPageBreak/>
        <w:t>Course Requirements</w:t>
      </w:r>
    </w:p>
    <w:p w14:paraId="0F1FB47E" w14:textId="084E78E9" w:rsidR="005E0D27" w:rsidRPr="00E65F81" w:rsidRDefault="0A771C02" w:rsidP="37BE1079">
      <w:pPr>
        <w:rPr>
          <w:b/>
        </w:rPr>
      </w:pPr>
      <w:r w:rsidRPr="00E65F81">
        <w:rPr>
          <w:b/>
        </w:rPr>
        <w:t xml:space="preserve">Online: </w:t>
      </w:r>
      <w:r w:rsidR="10344DAD" w:rsidRPr="00E65F81">
        <w:rPr>
          <w:b/>
        </w:rPr>
        <w:t>Blended</w:t>
      </w:r>
    </w:p>
    <w:p w14:paraId="7904510F" w14:textId="1A463389" w:rsidR="2B905D44" w:rsidRDefault="2B905D44" w:rsidP="7762494D">
      <w:pPr>
        <w:rPr>
          <w:rFonts w:ascii="Calibri" w:eastAsia="Calibri" w:hAnsi="Calibri" w:cs="Calibri"/>
          <w:color w:val="000000" w:themeColor="text1"/>
        </w:rPr>
      </w:pPr>
      <w:r w:rsidRPr="7762494D">
        <w:rPr>
          <w:rFonts w:ascii="Calibri" w:eastAsia="Calibri" w:hAnsi="Calibri" w:cs="Calibri"/>
          <w:color w:val="000000" w:themeColor="text1"/>
        </w:rPr>
        <w:t>To earn credit for this course, you must:</w:t>
      </w:r>
    </w:p>
    <w:p w14:paraId="5EFC6E10" w14:textId="5C521731" w:rsidR="2B905D44" w:rsidRDefault="2B905D44" w:rsidP="7762494D">
      <w:pPr>
        <w:pStyle w:val="ListParagraph"/>
        <w:numPr>
          <w:ilvl w:val="0"/>
          <w:numId w:val="12"/>
        </w:numPr>
        <w:rPr>
          <w:rFonts w:ascii="Calibri" w:eastAsia="Calibri" w:hAnsi="Calibri" w:cs="Calibri"/>
          <w:color w:val="000000" w:themeColor="text1"/>
        </w:rPr>
      </w:pPr>
      <w:r w:rsidRPr="7762494D">
        <w:rPr>
          <w:rFonts w:ascii="Calibri" w:eastAsia="Calibri" w:hAnsi="Calibri" w:cs="Calibri"/>
          <w:color w:val="000000" w:themeColor="text1"/>
        </w:rPr>
        <w:t>Attend all 3 live sessions</w:t>
      </w:r>
    </w:p>
    <w:p w14:paraId="2F3791A9" w14:textId="1E232D0F" w:rsidR="2B905D44" w:rsidRDefault="2B905D44" w:rsidP="7762494D">
      <w:pPr>
        <w:pStyle w:val="ListParagraph"/>
        <w:numPr>
          <w:ilvl w:val="0"/>
          <w:numId w:val="12"/>
        </w:numPr>
        <w:rPr>
          <w:rFonts w:ascii="Calibri" w:eastAsia="Calibri" w:hAnsi="Calibri" w:cs="Calibri"/>
          <w:color w:val="000000" w:themeColor="text1"/>
        </w:rPr>
      </w:pPr>
      <w:r w:rsidRPr="7762494D">
        <w:rPr>
          <w:rFonts w:ascii="Calibri" w:eastAsia="Calibri" w:hAnsi="Calibri" w:cs="Calibri"/>
          <w:color w:val="000000" w:themeColor="text1"/>
        </w:rPr>
        <w:t>Be present for at least 80% of each live session</w:t>
      </w:r>
    </w:p>
    <w:p w14:paraId="060DC284" w14:textId="2609C8AB" w:rsidR="2B905D44" w:rsidRDefault="2B905D44" w:rsidP="7762494D">
      <w:pPr>
        <w:pStyle w:val="ListParagraph"/>
        <w:numPr>
          <w:ilvl w:val="0"/>
          <w:numId w:val="12"/>
        </w:numPr>
        <w:rPr>
          <w:rFonts w:ascii="Calibri" w:eastAsia="Calibri" w:hAnsi="Calibri" w:cs="Calibri"/>
          <w:color w:val="000000" w:themeColor="text1"/>
        </w:rPr>
      </w:pPr>
      <w:r w:rsidRPr="7762494D">
        <w:rPr>
          <w:rFonts w:ascii="Calibri" w:eastAsia="Calibri" w:hAnsi="Calibri" w:cs="Calibri"/>
          <w:color w:val="000000" w:themeColor="text1"/>
        </w:rPr>
        <w:t>Actively engage in discussion and activities for the live sessions</w:t>
      </w:r>
    </w:p>
    <w:p w14:paraId="69DEDE8D" w14:textId="7DE222F4" w:rsidR="2B905D44" w:rsidRDefault="2B905D44" w:rsidP="7762494D">
      <w:pPr>
        <w:pStyle w:val="ListParagraph"/>
        <w:numPr>
          <w:ilvl w:val="0"/>
          <w:numId w:val="12"/>
        </w:numPr>
        <w:rPr>
          <w:rFonts w:ascii="Calibri" w:eastAsia="Calibri" w:hAnsi="Calibri" w:cs="Calibri"/>
          <w:color w:val="000000" w:themeColor="text1"/>
        </w:rPr>
      </w:pPr>
      <w:r w:rsidRPr="7762494D">
        <w:rPr>
          <w:rFonts w:ascii="Calibri" w:eastAsia="Calibri" w:hAnsi="Calibri" w:cs="Calibri"/>
          <w:color w:val="000000" w:themeColor="text1"/>
        </w:rPr>
        <w:t>Complete all online assignments on time</w:t>
      </w:r>
    </w:p>
    <w:p w14:paraId="4A339A1F" w14:textId="0AE004F8" w:rsidR="2B905D44" w:rsidRDefault="2B905D44" w:rsidP="7762494D">
      <w:pPr>
        <w:pStyle w:val="ListParagraph"/>
        <w:numPr>
          <w:ilvl w:val="0"/>
          <w:numId w:val="12"/>
        </w:numPr>
        <w:rPr>
          <w:rFonts w:ascii="Calibri" w:eastAsia="Calibri" w:hAnsi="Calibri" w:cs="Calibri"/>
          <w:color w:val="000000" w:themeColor="text1"/>
        </w:rPr>
      </w:pPr>
      <w:r w:rsidRPr="7762494D">
        <w:rPr>
          <w:rFonts w:ascii="Calibri" w:eastAsia="Calibri" w:hAnsi="Calibri" w:cs="Calibri"/>
          <w:color w:val="000000" w:themeColor="text1"/>
        </w:rPr>
        <w:t>Complete the final evaluation</w:t>
      </w:r>
    </w:p>
    <w:p w14:paraId="6BAFD8A3" w14:textId="7F36584A" w:rsidR="005E0D27" w:rsidRPr="00454C82" w:rsidRDefault="48565D4C" w:rsidP="005E0D27">
      <w:pPr>
        <w:pStyle w:val="Heading2"/>
      </w:pPr>
      <w:r>
        <w:t>Contact Us</w:t>
      </w:r>
    </w:p>
    <w:p w14:paraId="0A47E9B7" w14:textId="42A20387" w:rsidR="005E0D27" w:rsidRPr="00454C82" w:rsidRDefault="48565D4C" w:rsidP="37BE1079">
      <w:r>
        <w:t xml:space="preserve">For more information, please email us at </w:t>
      </w:r>
      <w:hyperlink r:id="rId9">
        <w:r w:rsidRPr="37BE1079">
          <w:rPr>
            <w:rStyle w:val="Hyperlink"/>
          </w:rPr>
          <w:t>sntc@medicine.ufl.edu</w:t>
        </w:r>
      </w:hyperlink>
    </w:p>
    <w:p w14:paraId="4431CF6E" w14:textId="0BAC001B" w:rsidR="005E0D27" w:rsidRPr="00454C82" w:rsidRDefault="7ED625F0" w:rsidP="005E0D27">
      <w:pPr>
        <w:pStyle w:val="Heading2"/>
      </w:pPr>
      <w:r>
        <w:t>Prerequisites</w:t>
      </w:r>
    </w:p>
    <w:p w14:paraId="0AD6D95C" w14:textId="7B98B35D" w:rsidR="18E0CC3A" w:rsidRDefault="18E0CC3A" w:rsidP="7762494D">
      <w:pPr>
        <w:pStyle w:val="Heading3"/>
        <w:rPr>
          <w:rFonts w:ascii="Calibri Light" w:eastAsia="Calibri Light" w:hAnsi="Calibri Light" w:cs="Calibri Light"/>
          <w:color w:val="1F3763"/>
        </w:rPr>
      </w:pPr>
      <w:r w:rsidRPr="7762494D">
        <w:rPr>
          <w:rFonts w:ascii="Calibri Light" w:eastAsia="Calibri Light" w:hAnsi="Calibri Light" w:cs="Calibri Light"/>
          <w:color w:val="1F3763"/>
        </w:rPr>
        <w:t>TB Knowledge</w:t>
      </w:r>
    </w:p>
    <w:p w14:paraId="4BB2D6A2" w14:textId="056E972F" w:rsidR="18E0CC3A" w:rsidRDefault="18E0CC3A" w:rsidP="7762494D">
      <w:pPr>
        <w:rPr>
          <w:rFonts w:ascii="Calibri" w:eastAsia="Calibri" w:hAnsi="Calibri" w:cs="Calibri"/>
          <w:color w:val="000000" w:themeColor="text1"/>
        </w:rPr>
      </w:pPr>
      <w:r w:rsidRPr="14AB2756">
        <w:rPr>
          <w:rFonts w:ascii="Calibri" w:eastAsia="Calibri" w:hAnsi="Calibri" w:cs="Calibri"/>
          <w:color w:val="000000" w:themeColor="text1"/>
        </w:rPr>
        <w:t xml:space="preserve">Basic knowledge of TB. If new to TB, we recommend </w:t>
      </w:r>
      <w:hyperlink r:id="rId10">
        <w:r w:rsidRPr="14AB2756">
          <w:rPr>
            <w:rStyle w:val="Hyperlink"/>
            <w:rFonts w:ascii="Calibri" w:eastAsia="Calibri" w:hAnsi="Calibri" w:cs="Calibri"/>
          </w:rPr>
          <w:t>Core Curriculum on Tuberculosis</w:t>
        </w:r>
        <w:r w:rsidR="13CDDA9F" w:rsidRPr="14AB2756">
          <w:rPr>
            <w:rStyle w:val="Hyperlink"/>
            <w:rFonts w:ascii="Calibri" w:eastAsia="Calibri" w:hAnsi="Calibri" w:cs="Calibri"/>
          </w:rPr>
          <w:t>.</w:t>
        </w:r>
      </w:hyperlink>
    </w:p>
    <w:p w14:paraId="4898CBE2" w14:textId="2C3C5065" w:rsidR="18E0CC3A" w:rsidRDefault="18E0CC3A" w:rsidP="7762494D">
      <w:pPr>
        <w:rPr>
          <w:rFonts w:ascii="Calibri" w:eastAsia="Calibri" w:hAnsi="Calibri" w:cs="Calibri"/>
          <w:color w:val="000000" w:themeColor="text1"/>
        </w:rPr>
      </w:pPr>
      <w:r w:rsidRPr="7762494D">
        <w:rPr>
          <w:rFonts w:ascii="Calibri" w:eastAsia="Calibri" w:hAnsi="Calibri" w:cs="Calibri"/>
          <w:color w:val="000000" w:themeColor="text1"/>
        </w:rPr>
        <w:t>The course focuses on LTBI foundations and may be most appropriate for those with five or fewer years of experience.</w:t>
      </w:r>
    </w:p>
    <w:p w14:paraId="46263BAF" w14:textId="6EC7454D" w:rsidR="0E6514F3" w:rsidRDefault="0E6514F3" w:rsidP="7762494D">
      <w:pPr>
        <w:pStyle w:val="Heading3"/>
        <w:rPr>
          <w:rFonts w:ascii="Calibri Light" w:eastAsia="Calibri Light" w:hAnsi="Calibri Light" w:cs="Calibri Light"/>
          <w:color w:val="1F3763"/>
        </w:rPr>
      </w:pPr>
      <w:r w:rsidRPr="7762494D">
        <w:rPr>
          <w:rFonts w:ascii="Calibri Light" w:eastAsia="Calibri Light" w:hAnsi="Calibri Light" w:cs="Calibri Light"/>
          <w:color w:val="1F3763"/>
        </w:rPr>
        <w:t>Technology Access</w:t>
      </w:r>
    </w:p>
    <w:p w14:paraId="472EED4B" w14:textId="4AE1FF89" w:rsidR="0E6514F3" w:rsidRDefault="0E6514F3" w:rsidP="7762494D">
      <w:pPr>
        <w:pStyle w:val="ListParagraph"/>
        <w:numPr>
          <w:ilvl w:val="0"/>
          <w:numId w:val="11"/>
        </w:numPr>
        <w:rPr>
          <w:rFonts w:ascii="Calibri" w:eastAsia="Calibri" w:hAnsi="Calibri" w:cs="Calibri"/>
          <w:color w:val="000000" w:themeColor="text1"/>
        </w:rPr>
      </w:pPr>
      <w:r w:rsidRPr="7762494D">
        <w:rPr>
          <w:rFonts w:ascii="Calibri" w:eastAsia="Calibri" w:hAnsi="Calibri" w:cs="Calibri"/>
          <w:color w:val="000000" w:themeColor="text1"/>
        </w:rPr>
        <w:t>Updated browser (can include Google Chrome, Mozilla Firefox, and Microsoft Edge)</w:t>
      </w:r>
    </w:p>
    <w:p w14:paraId="559D52EA" w14:textId="60702B9E" w:rsidR="0E6514F3" w:rsidRDefault="0E6514F3" w:rsidP="7762494D">
      <w:pPr>
        <w:pStyle w:val="ListParagraph"/>
        <w:numPr>
          <w:ilvl w:val="0"/>
          <w:numId w:val="11"/>
        </w:numPr>
        <w:rPr>
          <w:rFonts w:ascii="Calibri" w:eastAsia="Calibri" w:hAnsi="Calibri" w:cs="Calibri"/>
          <w:color w:val="000000" w:themeColor="text1"/>
        </w:rPr>
      </w:pPr>
      <w:r w:rsidRPr="7762494D">
        <w:rPr>
          <w:rFonts w:ascii="Calibri" w:eastAsia="Calibri" w:hAnsi="Calibri" w:cs="Calibri"/>
          <w:color w:val="000000" w:themeColor="text1"/>
        </w:rPr>
        <w:t xml:space="preserve">Webcam or other mobile </w:t>
      </w:r>
      <w:proofErr w:type="gramStart"/>
      <w:r w:rsidRPr="7762494D">
        <w:rPr>
          <w:rFonts w:ascii="Calibri" w:eastAsia="Calibri" w:hAnsi="Calibri" w:cs="Calibri"/>
          <w:color w:val="000000" w:themeColor="text1"/>
        </w:rPr>
        <w:t>device</w:t>
      </w:r>
      <w:proofErr w:type="gramEnd"/>
      <w:r w:rsidRPr="7762494D">
        <w:rPr>
          <w:rFonts w:ascii="Calibri" w:eastAsia="Calibri" w:hAnsi="Calibri" w:cs="Calibri"/>
          <w:color w:val="000000" w:themeColor="text1"/>
        </w:rPr>
        <w:t xml:space="preserve"> (e.g., smartphone, tablet) that can support video conferencing</w:t>
      </w:r>
    </w:p>
    <w:p w14:paraId="134C3419" w14:textId="773C65AF" w:rsidR="0E6514F3" w:rsidRDefault="0E6514F3" w:rsidP="7762494D">
      <w:pPr>
        <w:pStyle w:val="ListParagraph"/>
        <w:numPr>
          <w:ilvl w:val="0"/>
          <w:numId w:val="11"/>
        </w:numPr>
        <w:rPr>
          <w:rFonts w:ascii="Calibri" w:eastAsia="Calibri" w:hAnsi="Calibri" w:cs="Calibri"/>
          <w:color w:val="000000" w:themeColor="text1"/>
        </w:rPr>
      </w:pPr>
      <w:r w:rsidRPr="7762494D">
        <w:rPr>
          <w:rFonts w:ascii="Calibri" w:eastAsia="Calibri" w:hAnsi="Calibri" w:cs="Calibri"/>
          <w:color w:val="000000" w:themeColor="text1"/>
        </w:rPr>
        <w:t>Reliable internet connection that can support video conferencing (please contact your local IT support if you’re unsure)</w:t>
      </w:r>
    </w:p>
    <w:p w14:paraId="09D34128" w14:textId="7CF1741B" w:rsidR="0E6514F3" w:rsidRDefault="0E6514F3" w:rsidP="7762494D">
      <w:pPr>
        <w:pStyle w:val="ListParagraph"/>
        <w:numPr>
          <w:ilvl w:val="0"/>
          <w:numId w:val="11"/>
        </w:numPr>
        <w:rPr>
          <w:rFonts w:ascii="Calibri" w:eastAsia="Calibri" w:hAnsi="Calibri" w:cs="Calibri"/>
          <w:color w:val="000000" w:themeColor="text1"/>
        </w:rPr>
      </w:pPr>
      <w:r w:rsidRPr="45CBBCD6">
        <w:rPr>
          <w:rFonts w:ascii="Calibri" w:eastAsia="Calibri" w:hAnsi="Calibri" w:cs="Calibri"/>
          <w:color w:val="000000" w:themeColor="text1"/>
        </w:rPr>
        <w:t>(Recommended) Laptop or desktop. A tablet or smartphone may not have the same functionality.</w:t>
      </w:r>
    </w:p>
    <w:p w14:paraId="3F70F674" w14:textId="76D7A0F4" w:rsidR="111A2F2C" w:rsidRDefault="111A2F2C" w:rsidP="45CBBCD6">
      <w:pPr>
        <w:pStyle w:val="ListParagraph"/>
        <w:numPr>
          <w:ilvl w:val="0"/>
          <w:numId w:val="11"/>
        </w:numPr>
        <w:rPr>
          <w:rFonts w:ascii="Calibri" w:eastAsia="Calibri" w:hAnsi="Calibri" w:cs="Calibri"/>
          <w:color w:val="000000" w:themeColor="text1"/>
        </w:rPr>
      </w:pPr>
      <w:r w:rsidRPr="45CBBCD6">
        <w:rPr>
          <w:rFonts w:ascii="Calibri" w:eastAsia="Calibri" w:hAnsi="Calibri" w:cs="Calibri"/>
          <w:color w:val="000000" w:themeColor="text1"/>
        </w:rPr>
        <w:t>Access to YouTube (please contact your local IT support if you’re unsure)</w:t>
      </w:r>
    </w:p>
    <w:p w14:paraId="507A9DBE" w14:textId="41EB8D13" w:rsidR="0E6514F3" w:rsidRDefault="0E6514F3" w:rsidP="7762494D">
      <w:pPr>
        <w:pStyle w:val="Heading3"/>
        <w:rPr>
          <w:rFonts w:ascii="Calibri Light" w:eastAsia="Calibri Light" w:hAnsi="Calibri Light" w:cs="Calibri Light"/>
          <w:color w:val="1F3763"/>
        </w:rPr>
      </w:pPr>
      <w:r w:rsidRPr="7762494D">
        <w:rPr>
          <w:rFonts w:ascii="Calibri Light" w:eastAsia="Calibri Light" w:hAnsi="Calibri Light" w:cs="Calibri Light"/>
          <w:color w:val="1F3763"/>
        </w:rPr>
        <w:t>Technology Proficiency</w:t>
      </w:r>
    </w:p>
    <w:p w14:paraId="0C0465FB" w14:textId="1C732E95" w:rsidR="0E6514F3" w:rsidRDefault="0E6514F3" w:rsidP="7762494D">
      <w:pPr>
        <w:pStyle w:val="ListParagraph"/>
        <w:numPr>
          <w:ilvl w:val="0"/>
          <w:numId w:val="7"/>
        </w:numPr>
        <w:rPr>
          <w:rFonts w:ascii="Calibri" w:eastAsia="Calibri" w:hAnsi="Calibri" w:cs="Calibri"/>
          <w:color w:val="000000" w:themeColor="text1"/>
        </w:rPr>
      </w:pPr>
      <w:r w:rsidRPr="7762494D">
        <w:rPr>
          <w:rFonts w:ascii="Calibri" w:eastAsia="Calibri" w:hAnsi="Calibri" w:cs="Calibri"/>
          <w:color w:val="000000" w:themeColor="text1"/>
        </w:rPr>
        <w:t>Comfort using web browsers and navigating the internet</w:t>
      </w:r>
    </w:p>
    <w:p w14:paraId="15701A24" w14:textId="0AB1873B" w:rsidR="0E6514F3" w:rsidRDefault="0E6514F3" w:rsidP="7762494D">
      <w:pPr>
        <w:pStyle w:val="ListParagraph"/>
        <w:numPr>
          <w:ilvl w:val="0"/>
          <w:numId w:val="7"/>
        </w:numPr>
        <w:rPr>
          <w:rFonts w:ascii="Calibri" w:eastAsia="Calibri" w:hAnsi="Calibri" w:cs="Calibri"/>
          <w:color w:val="000000" w:themeColor="text1"/>
        </w:rPr>
      </w:pPr>
      <w:r w:rsidRPr="7762494D">
        <w:rPr>
          <w:rFonts w:ascii="Calibri" w:eastAsia="Calibri" w:hAnsi="Calibri" w:cs="Calibri"/>
          <w:color w:val="000000" w:themeColor="text1"/>
        </w:rPr>
        <w:t>Comfort with downloading files and adding attachments (PDF, Word, and PowerPoint). Comfort with video conferencing (Zoom, Teams, etc.).</w:t>
      </w:r>
    </w:p>
    <w:p w14:paraId="27E4F50A" w14:textId="127629DE" w:rsidR="0E6514F3" w:rsidRDefault="0E6514F3" w:rsidP="7762494D">
      <w:pPr>
        <w:pStyle w:val="ListParagraph"/>
        <w:numPr>
          <w:ilvl w:val="0"/>
          <w:numId w:val="7"/>
        </w:numPr>
        <w:rPr>
          <w:rFonts w:ascii="Calibri" w:eastAsia="Calibri" w:hAnsi="Calibri" w:cs="Calibri"/>
          <w:color w:val="000000" w:themeColor="text1"/>
        </w:rPr>
      </w:pPr>
      <w:r w:rsidRPr="7762494D">
        <w:rPr>
          <w:rFonts w:ascii="Calibri" w:eastAsia="Calibri" w:hAnsi="Calibri" w:cs="Calibri"/>
          <w:color w:val="000000" w:themeColor="text1"/>
        </w:rPr>
        <w:t>Comfort with online learning (watching videos, completing online activities)</w:t>
      </w:r>
    </w:p>
    <w:p w14:paraId="00732C1A" w14:textId="76C64D89" w:rsidR="2BBD44A9" w:rsidRDefault="2BBD44A9" w:rsidP="02CE41A8">
      <w:pPr>
        <w:pStyle w:val="Heading2"/>
      </w:pPr>
      <w:r>
        <w:t>Continuing Education</w:t>
      </w:r>
    </w:p>
    <w:p w14:paraId="0146FF05" w14:textId="77777777" w:rsidR="2BBD44A9" w:rsidRDefault="72D795D4" w:rsidP="31F2AD25">
      <w:pPr>
        <w:pStyle w:val="Heading3"/>
      </w:pPr>
      <w:r>
        <w:t>Continuing Education</w:t>
      </w:r>
    </w:p>
    <w:p w14:paraId="2A6A1C3A" w14:textId="74A32753" w:rsidR="102506F6" w:rsidRDefault="102506F6" w:rsidP="31F2AD25">
      <w:pPr>
        <w:rPr>
          <w:rFonts w:ascii="Calibri" w:eastAsia="Calibri" w:hAnsi="Calibri" w:cs="Calibri"/>
        </w:rPr>
      </w:pPr>
      <w:r w:rsidRPr="31F2AD25">
        <w:rPr>
          <w:rFonts w:ascii="Calibri" w:eastAsia="Calibri" w:hAnsi="Calibri" w:cs="Calibri"/>
        </w:rPr>
        <w:t xml:space="preserve">The North Florida AIDS Education and Training Center is a Florida Board of Nursing, Clinical Social Work, Marriage, Family Therapy, Mental Health Counseling, Pharmacy, Psychology, and Dentistry approved provider of continuing education. CE Broker Provider ID #50‐21098. This program meets the requirements for up to 13.0 general contact hours. CE Broker Course Tracking number: 20-1317680. Participants must attend at least 70% of the activity to obtain </w:t>
      </w:r>
      <w:proofErr w:type="gramStart"/>
      <w:r w:rsidRPr="31F2AD25">
        <w:rPr>
          <w:rFonts w:ascii="Calibri" w:eastAsia="Calibri" w:hAnsi="Calibri" w:cs="Calibri"/>
        </w:rPr>
        <w:t>continuing education credits</w:t>
      </w:r>
      <w:proofErr w:type="gramEnd"/>
      <w:r w:rsidRPr="31F2AD25">
        <w:rPr>
          <w:rFonts w:ascii="Calibri" w:eastAsia="Calibri" w:hAnsi="Calibri" w:cs="Calibri"/>
        </w:rPr>
        <w:t>. For questions regarding CE, please contact our Continuing Education Coordinator at aetc@medicine.ufl.edu.</w:t>
      </w:r>
    </w:p>
    <w:p w14:paraId="5F3BFA8F" w14:textId="328DC71B" w:rsidR="2BBD44A9" w:rsidRDefault="72D795D4" w:rsidP="31F2AD25">
      <w:pPr>
        <w:pStyle w:val="Heading3"/>
      </w:pPr>
      <w:r>
        <w:lastRenderedPageBreak/>
        <w:t>Disclosure</w:t>
      </w:r>
    </w:p>
    <w:p w14:paraId="116534BD" w14:textId="6B894702" w:rsidR="2BBD44A9" w:rsidRDefault="23AC5F92" w:rsidP="31F2AD25">
      <w:r>
        <w:t xml:space="preserve">Maria Lasley and </w:t>
      </w:r>
      <w:r w:rsidR="6C05471A">
        <w:t>Jenna Hext</w:t>
      </w:r>
      <w:r w:rsidR="72D795D4">
        <w:t xml:space="preserve"> have disclosed that they have no relevant financial relationships. No one else in a position to control the content of this activity has any financial relationships to disclose. Conflict of interest information for the CME Advisory Committee members can be found on the following website: </w:t>
      </w:r>
      <w:hyperlink r:id="rId11">
        <w:r w:rsidR="72D795D4" w:rsidRPr="31F2AD25">
          <w:rPr>
            <w:rStyle w:val="Hyperlink"/>
            <w:rFonts w:ascii="Segoe UI" w:eastAsia="Times New Roman" w:hAnsi="Segoe UI" w:cs="Segoe UI"/>
            <w:sz w:val="21"/>
            <w:szCs w:val="21"/>
          </w:rPr>
          <w:t>https://cme.ufl.edu/disclosure/</w:t>
        </w:r>
      </w:hyperlink>
      <w:r w:rsidR="72D795D4">
        <w:t>. All relevant financial relationships have been mitigated.</w:t>
      </w:r>
    </w:p>
    <w:p w14:paraId="0038EF7D" w14:textId="76C3AF10" w:rsidR="2BBD44A9" w:rsidRDefault="0188B657" w:rsidP="02CE41A8">
      <w:pPr>
        <w:pStyle w:val="Heading2"/>
      </w:pPr>
      <w:r>
        <w:t>Learning Objectives</w:t>
      </w:r>
    </w:p>
    <w:p w14:paraId="425FBA6B" w14:textId="77777777" w:rsidR="2BBD44A9" w:rsidRDefault="0188B657" w:rsidP="37BE1079">
      <w:r>
        <w:t>As a result of participation in this activity, participants should be able to:</w:t>
      </w:r>
    </w:p>
    <w:p w14:paraId="352EEE8E" w14:textId="792A169F" w:rsidR="0D845B3E" w:rsidRDefault="0D845B3E" w:rsidP="67B4C734">
      <w:pPr>
        <w:pStyle w:val="ListParagraph"/>
        <w:numPr>
          <w:ilvl w:val="0"/>
          <w:numId w:val="22"/>
        </w:numPr>
        <w:rPr>
          <w:rFonts w:ascii="Calibri" w:eastAsia="Calibri" w:hAnsi="Calibri" w:cs="Calibri"/>
          <w:color w:val="000000" w:themeColor="text1"/>
        </w:rPr>
      </w:pPr>
      <w:r w:rsidRPr="67B4C734">
        <w:rPr>
          <w:rFonts w:ascii="Calibri" w:eastAsia="Calibri" w:hAnsi="Calibri" w:cs="Calibri"/>
          <w:color w:val="000000" w:themeColor="text1"/>
        </w:rPr>
        <w:t xml:space="preserve">Identify populations at high risk for LTBI and describe strategies for preventing progression </w:t>
      </w:r>
      <w:proofErr w:type="gramStart"/>
      <w:r w:rsidRPr="67B4C734">
        <w:rPr>
          <w:rFonts w:ascii="Calibri" w:eastAsia="Calibri" w:hAnsi="Calibri" w:cs="Calibri"/>
          <w:color w:val="000000" w:themeColor="text1"/>
        </w:rPr>
        <w:t>to</w:t>
      </w:r>
      <w:proofErr w:type="gramEnd"/>
      <w:r w:rsidRPr="67B4C734">
        <w:rPr>
          <w:rFonts w:ascii="Calibri" w:eastAsia="Calibri" w:hAnsi="Calibri" w:cs="Calibri"/>
          <w:color w:val="000000" w:themeColor="text1"/>
        </w:rPr>
        <w:t xml:space="preserve"> TB disease </w:t>
      </w:r>
    </w:p>
    <w:p w14:paraId="52068969" w14:textId="555642D3" w:rsidR="0D845B3E" w:rsidRDefault="0D845B3E" w:rsidP="67B4C734">
      <w:pPr>
        <w:pStyle w:val="ListParagraph"/>
        <w:numPr>
          <w:ilvl w:val="0"/>
          <w:numId w:val="22"/>
        </w:numPr>
        <w:rPr>
          <w:rFonts w:ascii="Calibri" w:eastAsia="Calibri" w:hAnsi="Calibri" w:cs="Calibri"/>
          <w:color w:val="000000" w:themeColor="text1"/>
        </w:rPr>
      </w:pPr>
      <w:r w:rsidRPr="67B4C734">
        <w:rPr>
          <w:rFonts w:ascii="Calibri" w:eastAsia="Calibri" w:hAnsi="Calibri" w:cs="Calibri"/>
          <w:color w:val="000000" w:themeColor="text1"/>
        </w:rPr>
        <w:t xml:space="preserve">Recognize and apply the current guidelines for the diagnosis, treatment, and case management of LTBI </w:t>
      </w:r>
    </w:p>
    <w:p w14:paraId="324708F1" w14:textId="453938DC" w:rsidR="0D845B3E" w:rsidRDefault="0D845B3E" w:rsidP="67B4C734">
      <w:pPr>
        <w:pStyle w:val="ListParagraph"/>
        <w:numPr>
          <w:ilvl w:val="0"/>
          <w:numId w:val="22"/>
        </w:numPr>
        <w:rPr>
          <w:rFonts w:ascii="Calibri" w:eastAsia="Calibri" w:hAnsi="Calibri" w:cs="Calibri"/>
          <w:color w:val="000000" w:themeColor="text1"/>
        </w:rPr>
      </w:pPr>
      <w:r w:rsidRPr="67B4C734">
        <w:rPr>
          <w:rFonts w:ascii="Calibri" w:eastAsia="Calibri" w:hAnsi="Calibri" w:cs="Calibri"/>
          <w:color w:val="000000" w:themeColor="text1"/>
        </w:rPr>
        <w:t xml:space="preserve">Recognize and apply best practices in nurse case management to ensure successful treatment completion  </w:t>
      </w:r>
    </w:p>
    <w:p w14:paraId="746B33E4" w14:textId="57832677" w:rsidR="0D845B3E" w:rsidRDefault="0D845B3E" w:rsidP="67B4C734">
      <w:pPr>
        <w:pStyle w:val="ListParagraph"/>
        <w:numPr>
          <w:ilvl w:val="0"/>
          <w:numId w:val="22"/>
        </w:numPr>
        <w:rPr>
          <w:rFonts w:ascii="Calibri" w:eastAsia="Calibri" w:hAnsi="Calibri" w:cs="Calibri"/>
          <w:color w:val="000000" w:themeColor="text1"/>
        </w:rPr>
      </w:pPr>
      <w:r w:rsidRPr="67B4C734">
        <w:rPr>
          <w:rFonts w:ascii="Calibri" w:eastAsia="Calibri" w:hAnsi="Calibri" w:cs="Calibri"/>
          <w:color w:val="000000" w:themeColor="text1"/>
        </w:rPr>
        <w:t xml:space="preserve">Describe the roles of the multidisciplinary healthcare professionals needed to provide improved LTBI care   </w:t>
      </w:r>
    </w:p>
    <w:p w14:paraId="3A26F3D9" w14:textId="4204FED4" w:rsidR="2BBD44A9" w:rsidRDefault="2BBD44A9" w:rsidP="02CE41A8">
      <w:pPr>
        <w:pStyle w:val="Heading2"/>
      </w:pPr>
      <w:r>
        <w:t>Additional Resources</w:t>
      </w:r>
    </w:p>
    <w:p w14:paraId="2DF75E5C" w14:textId="7E780397" w:rsidR="07EA8FB7" w:rsidRDefault="2BBD44A9" w:rsidP="00B466DE">
      <w:pPr>
        <w:pStyle w:val="Heading3"/>
      </w:pPr>
      <w:r>
        <w:t>Supporting Literature</w:t>
      </w:r>
    </w:p>
    <w:p w14:paraId="14709672" w14:textId="689A8EE9" w:rsidR="2E753886" w:rsidRDefault="2E753886" w:rsidP="07EA8FB7">
      <w:pPr>
        <w:rPr>
          <w:rFonts w:eastAsiaTheme="minorEastAsia"/>
          <w:color w:val="000000" w:themeColor="text1"/>
        </w:rPr>
      </w:pPr>
      <w:r w:rsidRPr="07EA8FB7">
        <w:rPr>
          <w:rFonts w:eastAsiaTheme="minorEastAsia"/>
        </w:rPr>
        <w:t xml:space="preserve">NSTC/NTCA (2021). </w:t>
      </w:r>
      <w:hyperlink r:id="rId12" w:history="1">
        <w:r w:rsidR="2931743A" w:rsidRPr="07EA8FB7">
          <w:rPr>
            <w:rStyle w:val="Hyperlink"/>
            <w:rFonts w:ascii="Calibri" w:eastAsia="Calibri" w:hAnsi="Calibri" w:cs="Calibri"/>
          </w:rPr>
          <w:t>Testing and Treatment of LTBI in the US: Clinical Recommendations</w:t>
        </w:r>
      </w:hyperlink>
    </w:p>
    <w:p w14:paraId="79AFD0C3" w14:textId="06E06750" w:rsidR="524EF492" w:rsidRDefault="524EF492" w:rsidP="07EA8FB7">
      <w:pPr>
        <w:rPr>
          <w:rFonts w:eastAsiaTheme="minorEastAsia"/>
          <w:color w:val="000000" w:themeColor="text1"/>
        </w:rPr>
      </w:pPr>
      <w:r w:rsidRPr="07EA8FB7">
        <w:rPr>
          <w:rFonts w:eastAsiaTheme="minorEastAsia"/>
        </w:rPr>
        <w:t xml:space="preserve">Rutgers GTBI (2017). </w:t>
      </w:r>
      <w:hyperlink r:id="rId13" w:history="1">
        <w:r w:rsidR="2931743A" w:rsidRPr="07EA8FB7">
          <w:rPr>
            <w:rStyle w:val="Hyperlink"/>
            <w:rFonts w:ascii="Calibri" w:eastAsia="Calibri" w:hAnsi="Calibri" w:cs="Calibri"/>
          </w:rPr>
          <w:t>Tuberculosis Case Management: A Guide for Nurses</w:t>
        </w:r>
      </w:hyperlink>
    </w:p>
    <w:p w14:paraId="64522974" w14:textId="2342A284" w:rsidR="00B466DE" w:rsidRDefault="2931743A" w:rsidP="31F7E0B6">
      <w:pPr>
        <w:rPr>
          <w:rFonts w:eastAsiaTheme="minorEastAsia"/>
        </w:rPr>
      </w:pPr>
      <w:r w:rsidRPr="31F7E0B6">
        <w:rPr>
          <w:rFonts w:eastAsiaTheme="minorEastAsia"/>
          <w:color w:val="212121"/>
        </w:rPr>
        <w:t>Lewinsohn, D. M., et al. (2017). Official A</w:t>
      </w:r>
      <w:r w:rsidR="61F3F529" w:rsidRPr="31F7E0B6">
        <w:rPr>
          <w:rFonts w:eastAsiaTheme="minorEastAsia"/>
          <w:color w:val="212121"/>
        </w:rPr>
        <w:t>TS/IDSA/CDC c</w:t>
      </w:r>
      <w:r w:rsidRPr="31F7E0B6">
        <w:rPr>
          <w:rFonts w:eastAsiaTheme="minorEastAsia"/>
          <w:color w:val="212121"/>
        </w:rPr>
        <w:t xml:space="preserve">linical </w:t>
      </w:r>
      <w:r w:rsidR="5AF4D81F" w:rsidRPr="31F7E0B6">
        <w:rPr>
          <w:rFonts w:eastAsiaTheme="minorEastAsia"/>
          <w:color w:val="212121"/>
        </w:rPr>
        <w:t>p</w:t>
      </w:r>
      <w:r w:rsidRPr="31F7E0B6">
        <w:rPr>
          <w:rFonts w:eastAsiaTheme="minorEastAsia"/>
          <w:color w:val="212121"/>
        </w:rPr>
        <w:t xml:space="preserve">ractice </w:t>
      </w:r>
      <w:r w:rsidR="379A9334" w:rsidRPr="31F7E0B6">
        <w:rPr>
          <w:rFonts w:eastAsiaTheme="minorEastAsia"/>
          <w:color w:val="212121"/>
        </w:rPr>
        <w:t>g</w:t>
      </w:r>
      <w:r w:rsidRPr="31F7E0B6">
        <w:rPr>
          <w:rFonts w:eastAsiaTheme="minorEastAsia"/>
          <w:color w:val="212121"/>
        </w:rPr>
        <w:t xml:space="preserve">uidelines: Diagnosis of tuberculosis in adults and children. </w:t>
      </w:r>
      <w:r w:rsidRPr="31F7E0B6">
        <w:rPr>
          <w:rFonts w:eastAsiaTheme="minorEastAsia"/>
          <w:i/>
          <w:iCs/>
          <w:color w:val="212121"/>
        </w:rPr>
        <w:t xml:space="preserve">Clinical </w:t>
      </w:r>
      <w:r w:rsidR="57A49110" w:rsidRPr="31F7E0B6">
        <w:rPr>
          <w:rFonts w:eastAsiaTheme="minorEastAsia"/>
          <w:i/>
          <w:iCs/>
          <w:color w:val="212121"/>
        </w:rPr>
        <w:t>I</w:t>
      </w:r>
      <w:r w:rsidRPr="31F7E0B6">
        <w:rPr>
          <w:rFonts w:eastAsiaTheme="minorEastAsia"/>
          <w:i/>
          <w:iCs/>
          <w:color w:val="212121"/>
        </w:rPr>
        <w:t xml:space="preserve">nfectious diseases: </w:t>
      </w:r>
      <w:r w:rsidR="01B5A6DC" w:rsidRPr="31F7E0B6">
        <w:rPr>
          <w:rFonts w:eastAsiaTheme="minorEastAsia"/>
          <w:i/>
          <w:iCs/>
          <w:color w:val="212121"/>
        </w:rPr>
        <w:t>A</w:t>
      </w:r>
      <w:r w:rsidRPr="31F7E0B6">
        <w:rPr>
          <w:rFonts w:eastAsiaTheme="minorEastAsia"/>
          <w:i/>
          <w:iCs/>
          <w:color w:val="212121"/>
        </w:rPr>
        <w:t xml:space="preserve">n </w:t>
      </w:r>
      <w:r w:rsidR="600CDC4D" w:rsidRPr="31F7E0B6">
        <w:rPr>
          <w:rFonts w:eastAsiaTheme="minorEastAsia"/>
          <w:i/>
          <w:iCs/>
          <w:color w:val="212121"/>
        </w:rPr>
        <w:t>O</w:t>
      </w:r>
      <w:r w:rsidRPr="31F7E0B6">
        <w:rPr>
          <w:rFonts w:eastAsiaTheme="minorEastAsia"/>
          <w:i/>
          <w:iCs/>
          <w:color w:val="212121"/>
        </w:rPr>
        <w:t xml:space="preserve">fficial </w:t>
      </w:r>
      <w:r w:rsidR="2BD82471" w:rsidRPr="31F7E0B6">
        <w:rPr>
          <w:rFonts w:eastAsiaTheme="minorEastAsia"/>
          <w:i/>
          <w:iCs/>
          <w:color w:val="212121"/>
        </w:rPr>
        <w:t>P</w:t>
      </w:r>
      <w:r w:rsidRPr="31F7E0B6">
        <w:rPr>
          <w:rFonts w:eastAsiaTheme="minorEastAsia"/>
          <w:i/>
          <w:iCs/>
          <w:color w:val="212121"/>
        </w:rPr>
        <w:t>ublication of the Infectious Diseases Society of America</w:t>
      </w:r>
      <w:r w:rsidRPr="31F7E0B6">
        <w:rPr>
          <w:rFonts w:eastAsiaTheme="minorEastAsia"/>
          <w:color w:val="212121"/>
        </w:rPr>
        <w:t xml:space="preserve">, </w:t>
      </w:r>
      <w:r w:rsidRPr="31F7E0B6">
        <w:rPr>
          <w:rFonts w:eastAsiaTheme="minorEastAsia"/>
          <w:i/>
          <w:iCs/>
          <w:color w:val="212121"/>
        </w:rPr>
        <w:t>64</w:t>
      </w:r>
      <w:r w:rsidRPr="31F7E0B6">
        <w:rPr>
          <w:rFonts w:eastAsiaTheme="minorEastAsia"/>
          <w:color w:val="212121"/>
        </w:rPr>
        <w:t xml:space="preserve">(2), 111–115. </w:t>
      </w:r>
      <w:hyperlink r:id="rId14">
        <w:r w:rsidRPr="31F7E0B6">
          <w:rPr>
            <w:rStyle w:val="Hyperlink"/>
            <w:rFonts w:eastAsiaTheme="minorEastAsia"/>
          </w:rPr>
          <w:t>https://doi.org/10.1093/cid/ciw778</w:t>
        </w:r>
      </w:hyperlink>
      <w:r w:rsidR="6DFF6147" w:rsidRPr="31F7E0B6">
        <w:rPr>
          <w:rFonts w:eastAsiaTheme="minorEastAsia"/>
          <w:color w:val="212121"/>
        </w:rPr>
        <w:t xml:space="preserve"> </w:t>
      </w:r>
    </w:p>
    <w:p w14:paraId="4824DCC1" w14:textId="5D2EB7E8" w:rsidR="2BBD44A9" w:rsidRDefault="2BBD44A9" w:rsidP="07EA8FB7">
      <w:pPr>
        <w:pStyle w:val="Heading3"/>
      </w:pPr>
      <w:r>
        <w:t>Further Study</w:t>
      </w:r>
    </w:p>
    <w:p w14:paraId="59037612" w14:textId="290432AA" w:rsidR="61203E6C" w:rsidRDefault="61203E6C" w:rsidP="07EA8FB7">
      <w:hyperlink r:id="rId15">
        <w:r w:rsidRPr="07EA8FB7">
          <w:rPr>
            <w:rStyle w:val="Hyperlink"/>
          </w:rPr>
          <w:t>Heartland National TB Center and Mayo Clinic, 2020</w:t>
        </w:r>
        <w:proofErr w:type="gramStart"/>
        <w:r w:rsidRPr="07EA8FB7">
          <w:rPr>
            <w:rStyle w:val="Hyperlink"/>
          </w:rPr>
          <w:t>:  The</w:t>
        </w:r>
        <w:proofErr w:type="gramEnd"/>
        <w:r w:rsidRPr="07EA8FB7">
          <w:rPr>
            <w:rStyle w:val="Hyperlink"/>
          </w:rPr>
          <w:t xml:space="preserve"> Spectrum of Tuberculosis from Infection to Disease, TB </w:t>
        </w:r>
        <w:proofErr w:type="gramStart"/>
        <w:r w:rsidRPr="07EA8FB7">
          <w:rPr>
            <w:rStyle w:val="Hyperlink"/>
          </w:rPr>
          <w:t>at a Glance</w:t>
        </w:r>
        <w:proofErr w:type="gramEnd"/>
        <w:r w:rsidRPr="07EA8FB7">
          <w:rPr>
            <w:rStyle w:val="Hyperlink"/>
          </w:rPr>
          <w:t>, 3rd Edition</w:t>
        </w:r>
      </w:hyperlink>
      <w:r>
        <w:t xml:space="preserve"> </w:t>
      </w:r>
    </w:p>
    <w:p w14:paraId="2D4CE19E" w14:textId="11B78F9A" w:rsidR="61203E6C" w:rsidRDefault="61203E6C" w:rsidP="67B4C734">
      <w:pPr>
        <w:rPr>
          <w:rFonts w:ascii="Calibri" w:eastAsia="Calibri" w:hAnsi="Calibri" w:cs="Calibri"/>
        </w:rPr>
      </w:pPr>
      <w:hyperlink r:id="rId16">
        <w:r w:rsidRPr="67B4C734">
          <w:rPr>
            <w:rStyle w:val="Hyperlink"/>
            <w:rFonts w:ascii="Calibri" w:eastAsia="Calibri" w:hAnsi="Calibri" w:cs="Calibri"/>
          </w:rPr>
          <w:t>Tuberculosis Case Management: A Guide for Nurses</w:t>
        </w:r>
      </w:hyperlink>
    </w:p>
    <w:p w14:paraId="262728AB" w14:textId="604DDEC5" w:rsidR="67B4C734" w:rsidRDefault="67B4C734" w:rsidP="67B4C734">
      <w:pPr>
        <w:rPr>
          <w:highlight w:val="yellow"/>
        </w:rPr>
      </w:pPr>
    </w:p>
    <w:sectPr w:rsidR="67B4C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EAE0"/>
    <w:multiLevelType w:val="hybridMultilevel"/>
    <w:tmpl w:val="350A1472"/>
    <w:lvl w:ilvl="0" w:tplc="98A22D96">
      <w:start w:val="1"/>
      <w:numFmt w:val="bullet"/>
      <w:lvlText w:val=""/>
      <w:lvlJc w:val="left"/>
      <w:pPr>
        <w:ind w:left="720" w:hanging="360"/>
      </w:pPr>
      <w:rPr>
        <w:rFonts w:ascii="Symbol" w:hAnsi="Symbol" w:hint="default"/>
      </w:rPr>
    </w:lvl>
    <w:lvl w:ilvl="1" w:tplc="4F9A3BE6">
      <w:start w:val="1"/>
      <w:numFmt w:val="bullet"/>
      <w:lvlText w:val="o"/>
      <w:lvlJc w:val="left"/>
      <w:pPr>
        <w:ind w:left="1440" w:hanging="360"/>
      </w:pPr>
      <w:rPr>
        <w:rFonts w:ascii="Courier New" w:hAnsi="Courier New" w:hint="default"/>
      </w:rPr>
    </w:lvl>
    <w:lvl w:ilvl="2" w:tplc="473AE3DE">
      <w:start w:val="1"/>
      <w:numFmt w:val="bullet"/>
      <w:lvlText w:val=""/>
      <w:lvlJc w:val="left"/>
      <w:pPr>
        <w:ind w:left="2160" w:hanging="360"/>
      </w:pPr>
      <w:rPr>
        <w:rFonts w:ascii="Wingdings" w:hAnsi="Wingdings" w:hint="default"/>
      </w:rPr>
    </w:lvl>
    <w:lvl w:ilvl="3" w:tplc="55341742">
      <w:start w:val="1"/>
      <w:numFmt w:val="bullet"/>
      <w:lvlText w:val=""/>
      <w:lvlJc w:val="left"/>
      <w:pPr>
        <w:ind w:left="2880" w:hanging="360"/>
      </w:pPr>
      <w:rPr>
        <w:rFonts w:ascii="Symbol" w:hAnsi="Symbol" w:hint="default"/>
      </w:rPr>
    </w:lvl>
    <w:lvl w:ilvl="4" w:tplc="C15EBA9C">
      <w:start w:val="1"/>
      <w:numFmt w:val="bullet"/>
      <w:lvlText w:val="o"/>
      <w:lvlJc w:val="left"/>
      <w:pPr>
        <w:ind w:left="3600" w:hanging="360"/>
      </w:pPr>
      <w:rPr>
        <w:rFonts w:ascii="Courier New" w:hAnsi="Courier New" w:hint="default"/>
      </w:rPr>
    </w:lvl>
    <w:lvl w:ilvl="5" w:tplc="7A5805C2">
      <w:start w:val="1"/>
      <w:numFmt w:val="bullet"/>
      <w:lvlText w:val=""/>
      <w:lvlJc w:val="left"/>
      <w:pPr>
        <w:ind w:left="4320" w:hanging="360"/>
      </w:pPr>
      <w:rPr>
        <w:rFonts w:ascii="Wingdings" w:hAnsi="Wingdings" w:hint="default"/>
      </w:rPr>
    </w:lvl>
    <w:lvl w:ilvl="6" w:tplc="23060188">
      <w:start w:val="1"/>
      <w:numFmt w:val="bullet"/>
      <w:lvlText w:val=""/>
      <w:lvlJc w:val="left"/>
      <w:pPr>
        <w:ind w:left="5040" w:hanging="360"/>
      </w:pPr>
      <w:rPr>
        <w:rFonts w:ascii="Symbol" w:hAnsi="Symbol" w:hint="default"/>
      </w:rPr>
    </w:lvl>
    <w:lvl w:ilvl="7" w:tplc="3EDA8510">
      <w:start w:val="1"/>
      <w:numFmt w:val="bullet"/>
      <w:lvlText w:val="o"/>
      <w:lvlJc w:val="left"/>
      <w:pPr>
        <w:ind w:left="5760" w:hanging="360"/>
      </w:pPr>
      <w:rPr>
        <w:rFonts w:ascii="Courier New" w:hAnsi="Courier New" w:hint="default"/>
      </w:rPr>
    </w:lvl>
    <w:lvl w:ilvl="8" w:tplc="2FCCED50">
      <w:start w:val="1"/>
      <w:numFmt w:val="bullet"/>
      <w:lvlText w:val=""/>
      <w:lvlJc w:val="left"/>
      <w:pPr>
        <w:ind w:left="6480" w:hanging="360"/>
      </w:pPr>
      <w:rPr>
        <w:rFonts w:ascii="Wingdings" w:hAnsi="Wingdings" w:hint="default"/>
      </w:rPr>
    </w:lvl>
  </w:abstractNum>
  <w:abstractNum w:abstractNumId="1" w15:restartNumberingAfterBreak="0">
    <w:nsid w:val="0344FAEF"/>
    <w:multiLevelType w:val="hybridMultilevel"/>
    <w:tmpl w:val="C76AD140"/>
    <w:lvl w:ilvl="0" w:tplc="0D38A092">
      <w:start w:val="1"/>
      <w:numFmt w:val="bullet"/>
      <w:lvlText w:val=""/>
      <w:lvlJc w:val="left"/>
      <w:pPr>
        <w:ind w:left="720" w:hanging="360"/>
      </w:pPr>
      <w:rPr>
        <w:rFonts w:ascii="Symbol" w:hAnsi="Symbol" w:hint="default"/>
      </w:rPr>
    </w:lvl>
    <w:lvl w:ilvl="1" w:tplc="96B06590">
      <w:start w:val="1"/>
      <w:numFmt w:val="bullet"/>
      <w:lvlText w:val="o"/>
      <w:lvlJc w:val="left"/>
      <w:pPr>
        <w:ind w:left="1440" w:hanging="360"/>
      </w:pPr>
      <w:rPr>
        <w:rFonts w:ascii="Courier New" w:hAnsi="Courier New" w:hint="default"/>
      </w:rPr>
    </w:lvl>
    <w:lvl w:ilvl="2" w:tplc="A9EA06AE">
      <w:start w:val="1"/>
      <w:numFmt w:val="bullet"/>
      <w:lvlText w:val=""/>
      <w:lvlJc w:val="left"/>
      <w:pPr>
        <w:ind w:left="2160" w:hanging="360"/>
      </w:pPr>
      <w:rPr>
        <w:rFonts w:ascii="Wingdings" w:hAnsi="Wingdings" w:hint="default"/>
      </w:rPr>
    </w:lvl>
    <w:lvl w:ilvl="3" w:tplc="C0483D82">
      <w:start w:val="1"/>
      <w:numFmt w:val="bullet"/>
      <w:lvlText w:val=""/>
      <w:lvlJc w:val="left"/>
      <w:pPr>
        <w:ind w:left="2880" w:hanging="360"/>
      </w:pPr>
      <w:rPr>
        <w:rFonts w:ascii="Symbol" w:hAnsi="Symbol" w:hint="default"/>
      </w:rPr>
    </w:lvl>
    <w:lvl w:ilvl="4" w:tplc="ED6C1032">
      <w:start w:val="1"/>
      <w:numFmt w:val="bullet"/>
      <w:lvlText w:val="o"/>
      <w:lvlJc w:val="left"/>
      <w:pPr>
        <w:ind w:left="3600" w:hanging="360"/>
      </w:pPr>
      <w:rPr>
        <w:rFonts w:ascii="Courier New" w:hAnsi="Courier New" w:hint="default"/>
      </w:rPr>
    </w:lvl>
    <w:lvl w:ilvl="5" w:tplc="D0E8E50A">
      <w:start w:val="1"/>
      <w:numFmt w:val="bullet"/>
      <w:lvlText w:val=""/>
      <w:lvlJc w:val="left"/>
      <w:pPr>
        <w:ind w:left="4320" w:hanging="360"/>
      </w:pPr>
      <w:rPr>
        <w:rFonts w:ascii="Wingdings" w:hAnsi="Wingdings" w:hint="default"/>
      </w:rPr>
    </w:lvl>
    <w:lvl w:ilvl="6" w:tplc="3802FE1A">
      <w:start w:val="1"/>
      <w:numFmt w:val="bullet"/>
      <w:lvlText w:val=""/>
      <w:lvlJc w:val="left"/>
      <w:pPr>
        <w:ind w:left="5040" w:hanging="360"/>
      </w:pPr>
      <w:rPr>
        <w:rFonts w:ascii="Symbol" w:hAnsi="Symbol" w:hint="default"/>
      </w:rPr>
    </w:lvl>
    <w:lvl w:ilvl="7" w:tplc="D7B4D756">
      <w:start w:val="1"/>
      <w:numFmt w:val="bullet"/>
      <w:lvlText w:val="o"/>
      <w:lvlJc w:val="left"/>
      <w:pPr>
        <w:ind w:left="5760" w:hanging="360"/>
      </w:pPr>
      <w:rPr>
        <w:rFonts w:ascii="Courier New" w:hAnsi="Courier New" w:hint="default"/>
      </w:rPr>
    </w:lvl>
    <w:lvl w:ilvl="8" w:tplc="76CC0FAA">
      <w:start w:val="1"/>
      <w:numFmt w:val="bullet"/>
      <w:lvlText w:val=""/>
      <w:lvlJc w:val="left"/>
      <w:pPr>
        <w:ind w:left="6480" w:hanging="360"/>
      </w:pPr>
      <w:rPr>
        <w:rFonts w:ascii="Wingdings" w:hAnsi="Wingdings" w:hint="default"/>
      </w:rPr>
    </w:lvl>
  </w:abstractNum>
  <w:abstractNum w:abstractNumId="2" w15:restartNumberingAfterBreak="0">
    <w:nsid w:val="075EC404"/>
    <w:multiLevelType w:val="hybridMultilevel"/>
    <w:tmpl w:val="E6364832"/>
    <w:lvl w:ilvl="0" w:tplc="3B406EBA">
      <w:start w:val="1"/>
      <w:numFmt w:val="bullet"/>
      <w:lvlText w:val=""/>
      <w:lvlJc w:val="left"/>
      <w:pPr>
        <w:ind w:left="720" w:hanging="360"/>
      </w:pPr>
      <w:rPr>
        <w:rFonts w:ascii="Symbol" w:hAnsi="Symbol" w:hint="default"/>
      </w:rPr>
    </w:lvl>
    <w:lvl w:ilvl="1" w:tplc="71961BC2">
      <w:start w:val="1"/>
      <w:numFmt w:val="bullet"/>
      <w:lvlText w:val="o"/>
      <w:lvlJc w:val="left"/>
      <w:pPr>
        <w:ind w:left="1440" w:hanging="360"/>
      </w:pPr>
      <w:rPr>
        <w:rFonts w:ascii="Courier New" w:hAnsi="Courier New" w:hint="default"/>
      </w:rPr>
    </w:lvl>
    <w:lvl w:ilvl="2" w:tplc="21FC367C">
      <w:start w:val="1"/>
      <w:numFmt w:val="bullet"/>
      <w:lvlText w:val=""/>
      <w:lvlJc w:val="left"/>
      <w:pPr>
        <w:ind w:left="2160" w:hanging="360"/>
      </w:pPr>
      <w:rPr>
        <w:rFonts w:ascii="Wingdings" w:hAnsi="Wingdings" w:hint="default"/>
      </w:rPr>
    </w:lvl>
    <w:lvl w:ilvl="3" w:tplc="C172C042">
      <w:start w:val="1"/>
      <w:numFmt w:val="bullet"/>
      <w:lvlText w:val=""/>
      <w:lvlJc w:val="left"/>
      <w:pPr>
        <w:ind w:left="2880" w:hanging="360"/>
      </w:pPr>
      <w:rPr>
        <w:rFonts w:ascii="Symbol" w:hAnsi="Symbol" w:hint="default"/>
      </w:rPr>
    </w:lvl>
    <w:lvl w:ilvl="4" w:tplc="355EA2CA">
      <w:start w:val="1"/>
      <w:numFmt w:val="bullet"/>
      <w:lvlText w:val="o"/>
      <w:lvlJc w:val="left"/>
      <w:pPr>
        <w:ind w:left="3600" w:hanging="360"/>
      </w:pPr>
      <w:rPr>
        <w:rFonts w:ascii="Courier New" w:hAnsi="Courier New" w:hint="default"/>
      </w:rPr>
    </w:lvl>
    <w:lvl w:ilvl="5" w:tplc="BED0A4FA">
      <w:start w:val="1"/>
      <w:numFmt w:val="bullet"/>
      <w:lvlText w:val=""/>
      <w:lvlJc w:val="left"/>
      <w:pPr>
        <w:ind w:left="4320" w:hanging="360"/>
      </w:pPr>
      <w:rPr>
        <w:rFonts w:ascii="Wingdings" w:hAnsi="Wingdings" w:hint="default"/>
      </w:rPr>
    </w:lvl>
    <w:lvl w:ilvl="6" w:tplc="BCCA1B1C">
      <w:start w:val="1"/>
      <w:numFmt w:val="bullet"/>
      <w:lvlText w:val=""/>
      <w:lvlJc w:val="left"/>
      <w:pPr>
        <w:ind w:left="5040" w:hanging="360"/>
      </w:pPr>
      <w:rPr>
        <w:rFonts w:ascii="Symbol" w:hAnsi="Symbol" w:hint="default"/>
      </w:rPr>
    </w:lvl>
    <w:lvl w:ilvl="7" w:tplc="89CE3FC4">
      <w:start w:val="1"/>
      <w:numFmt w:val="bullet"/>
      <w:lvlText w:val="o"/>
      <w:lvlJc w:val="left"/>
      <w:pPr>
        <w:ind w:left="5760" w:hanging="360"/>
      </w:pPr>
      <w:rPr>
        <w:rFonts w:ascii="Courier New" w:hAnsi="Courier New" w:hint="default"/>
      </w:rPr>
    </w:lvl>
    <w:lvl w:ilvl="8" w:tplc="AAC01C38">
      <w:start w:val="1"/>
      <w:numFmt w:val="bullet"/>
      <w:lvlText w:val=""/>
      <w:lvlJc w:val="left"/>
      <w:pPr>
        <w:ind w:left="6480" w:hanging="360"/>
      </w:pPr>
      <w:rPr>
        <w:rFonts w:ascii="Wingdings" w:hAnsi="Wingdings" w:hint="default"/>
      </w:rPr>
    </w:lvl>
  </w:abstractNum>
  <w:abstractNum w:abstractNumId="3" w15:restartNumberingAfterBreak="0">
    <w:nsid w:val="09F94BEE"/>
    <w:multiLevelType w:val="hybridMultilevel"/>
    <w:tmpl w:val="5A6E976A"/>
    <w:lvl w:ilvl="0" w:tplc="4866FFC4">
      <w:start w:val="1"/>
      <w:numFmt w:val="bullet"/>
      <w:lvlText w:val=""/>
      <w:lvlJc w:val="left"/>
      <w:pPr>
        <w:ind w:left="360" w:hanging="360"/>
      </w:pPr>
      <w:rPr>
        <w:rFonts w:ascii="Symbol" w:hAnsi="Symbol" w:hint="default"/>
      </w:rPr>
    </w:lvl>
    <w:lvl w:ilvl="1" w:tplc="C584F47E">
      <w:start w:val="1"/>
      <w:numFmt w:val="bullet"/>
      <w:lvlText w:val="o"/>
      <w:lvlJc w:val="left"/>
      <w:pPr>
        <w:ind w:left="1080" w:hanging="360"/>
      </w:pPr>
      <w:rPr>
        <w:rFonts w:ascii="Symbol" w:hAnsi="Symbol" w:hint="default"/>
      </w:rPr>
    </w:lvl>
    <w:lvl w:ilvl="2" w:tplc="19264520" w:tentative="1">
      <w:start w:val="1"/>
      <w:numFmt w:val="bullet"/>
      <w:lvlText w:val=""/>
      <w:lvlJc w:val="left"/>
      <w:pPr>
        <w:ind w:left="1800" w:hanging="360"/>
      </w:pPr>
      <w:rPr>
        <w:rFonts w:ascii="Wingdings" w:hAnsi="Wingdings" w:hint="default"/>
      </w:rPr>
    </w:lvl>
    <w:lvl w:ilvl="3" w:tplc="48D21366" w:tentative="1">
      <w:start w:val="1"/>
      <w:numFmt w:val="bullet"/>
      <w:lvlText w:val=""/>
      <w:lvlJc w:val="left"/>
      <w:pPr>
        <w:ind w:left="2520" w:hanging="360"/>
      </w:pPr>
      <w:rPr>
        <w:rFonts w:ascii="Symbol" w:hAnsi="Symbol" w:hint="default"/>
      </w:rPr>
    </w:lvl>
    <w:lvl w:ilvl="4" w:tplc="922E50EE" w:tentative="1">
      <w:start w:val="1"/>
      <w:numFmt w:val="bullet"/>
      <w:lvlText w:val="o"/>
      <w:lvlJc w:val="left"/>
      <w:pPr>
        <w:ind w:left="3240" w:hanging="360"/>
      </w:pPr>
      <w:rPr>
        <w:rFonts w:ascii="Courier New" w:hAnsi="Courier New" w:hint="default"/>
      </w:rPr>
    </w:lvl>
    <w:lvl w:ilvl="5" w:tplc="17D258B8" w:tentative="1">
      <w:start w:val="1"/>
      <w:numFmt w:val="bullet"/>
      <w:lvlText w:val=""/>
      <w:lvlJc w:val="left"/>
      <w:pPr>
        <w:ind w:left="3960" w:hanging="360"/>
      </w:pPr>
      <w:rPr>
        <w:rFonts w:ascii="Wingdings" w:hAnsi="Wingdings" w:hint="default"/>
      </w:rPr>
    </w:lvl>
    <w:lvl w:ilvl="6" w:tplc="26BC48B0" w:tentative="1">
      <w:start w:val="1"/>
      <w:numFmt w:val="bullet"/>
      <w:lvlText w:val=""/>
      <w:lvlJc w:val="left"/>
      <w:pPr>
        <w:ind w:left="4680" w:hanging="360"/>
      </w:pPr>
      <w:rPr>
        <w:rFonts w:ascii="Symbol" w:hAnsi="Symbol" w:hint="default"/>
      </w:rPr>
    </w:lvl>
    <w:lvl w:ilvl="7" w:tplc="E070BC58" w:tentative="1">
      <w:start w:val="1"/>
      <w:numFmt w:val="bullet"/>
      <w:lvlText w:val="o"/>
      <w:lvlJc w:val="left"/>
      <w:pPr>
        <w:ind w:left="5400" w:hanging="360"/>
      </w:pPr>
      <w:rPr>
        <w:rFonts w:ascii="Courier New" w:hAnsi="Courier New" w:hint="default"/>
      </w:rPr>
    </w:lvl>
    <w:lvl w:ilvl="8" w:tplc="049C1B12" w:tentative="1">
      <w:start w:val="1"/>
      <w:numFmt w:val="bullet"/>
      <w:lvlText w:val=""/>
      <w:lvlJc w:val="left"/>
      <w:pPr>
        <w:ind w:left="6120" w:hanging="360"/>
      </w:pPr>
      <w:rPr>
        <w:rFonts w:ascii="Wingdings" w:hAnsi="Wingdings" w:hint="default"/>
      </w:rPr>
    </w:lvl>
  </w:abstractNum>
  <w:abstractNum w:abstractNumId="4" w15:restartNumberingAfterBreak="0">
    <w:nsid w:val="19173986"/>
    <w:multiLevelType w:val="multilevel"/>
    <w:tmpl w:val="24FC4F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9B9AD6"/>
    <w:multiLevelType w:val="hybridMultilevel"/>
    <w:tmpl w:val="A2F0834C"/>
    <w:lvl w:ilvl="0" w:tplc="78327502">
      <w:start w:val="1"/>
      <w:numFmt w:val="bullet"/>
      <w:lvlText w:val=""/>
      <w:lvlJc w:val="left"/>
      <w:pPr>
        <w:ind w:left="720" w:hanging="360"/>
      </w:pPr>
      <w:rPr>
        <w:rFonts w:ascii="Symbol" w:hAnsi="Symbol" w:hint="default"/>
      </w:rPr>
    </w:lvl>
    <w:lvl w:ilvl="1" w:tplc="3A9E0DA6">
      <w:start w:val="1"/>
      <w:numFmt w:val="bullet"/>
      <w:lvlText w:val="o"/>
      <w:lvlJc w:val="left"/>
      <w:pPr>
        <w:ind w:left="1440" w:hanging="360"/>
      </w:pPr>
      <w:rPr>
        <w:rFonts w:ascii="Courier New" w:hAnsi="Courier New" w:hint="default"/>
      </w:rPr>
    </w:lvl>
    <w:lvl w:ilvl="2" w:tplc="E59A060E">
      <w:start w:val="1"/>
      <w:numFmt w:val="bullet"/>
      <w:lvlText w:val=""/>
      <w:lvlJc w:val="left"/>
      <w:pPr>
        <w:ind w:left="2160" w:hanging="360"/>
      </w:pPr>
      <w:rPr>
        <w:rFonts w:ascii="Wingdings" w:hAnsi="Wingdings" w:hint="default"/>
      </w:rPr>
    </w:lvl>
    <w:lvl w:ilvl="3" w:tplc="94D2BB06">
      <w:start w:val="1"/>
      <w:numFmt w:val="bullet"/>
      <w:lvlText w:val=""/>
      <w:lvlJc w:val="left"/>
      <w:pPr>
        <w:ind w:left="2880" w:hanging="360"/>
      </w:pPr>
      <w:rPr>
        <w:rFonts w:ascii="Symbol" w:hAnsi="Symbol" w:hint="default"/>
      </w:rPr>
    </w:lvl>
    <w:lvl w:ilvl="4" w:tplc="4BF4690A">
      <w:start w:val="1"/>
      <w:numFmt w:val="bullet"/>
      <w:lvlText w:val="o"/>
      <w:lvlJc w:val="left"/>
      <w:pPr>
        <w:ind w:left="3600" w:hanging="360"/>
      </w:pPr>
      <w:rPr>
        <w:rFonts w:ascii="Courier New" w:hAnsi="Courier New" w:hint="default"/>
      </w:rPr>
    </w:lvl>
    <w:lvl w:ilvl="5" w:tplc="24C06032">
      <w:start w:val="1"/>
      <w:numFmt w:val="bullet"/>
      <w:lvlText w:val=""/>
      <w:lvlJc w:val="left"/>
      <w:pPr>
        <w:ind w:left="4320" w:hanging="360"/>
      </w:pPr>
      <w:rPr>
        <w:rFonts w:ascii="Wingdings" w:hAnsi="Wingdings" w:hint="default"/>
      </w:rPr>
    </w:lvl>
    <w:lvl w:ilvl="6" w:tplc="D5885914">
      <w:start w:val="1"/>
      <w:numFmt w:val="bullet"/>
      <w:lvlText w:val=""/>
      <w:lvlJc w:val="left"/>
      <w:pPr>
        <w:ind w:left="5040" w:hanging="360"/>
      </w:pPr>
      <w:rPr>
        <w:rFonts w:ascii="Symbol" w:hAnsi="Symbol" w:hint="default"/>
      </w:rPr>
    </w:lvl>
    <w:lvl w:ilvl="7" w:tplc="A5425644">
      <w:start w:val="1"/>
      <w:numFmt w:val="bullet"/>
      <w:lvlText w:val="o"/>
      <w:lvlJc w:val="left"/>
      <w:pPr>
        <w:ind w:left="5760" w:hanging="360"/>
      </w:pPr>
      <w:rPr>
        <w:rFonts w:ascii="Courier New" w:hAnsi="Courier New" w:hint="default"/>
      </w:rPr>
    </w:lvl>
    <w:lvl w:ilvl="8" w:tplc="CEA877D6">
      <w:start w:val="1"/>
      <w:numFmt w:val="bullet"/>
      <w:lvlText w:val=""/>
      <w:lvlJc w:val="left"/>
      <w:pPr>
        <w:ind w:left="6480" w:hanging="360"/>
      </w:pPr>
      <w:rPr>
        <w:rFonts w:ascii="Wingdings" w:hAnsi="Wingdings" w:hint="default"/>
      </w:rPr>
    </w:lvl>
  </w:abstractNum>
  <w:abstractNum w:abstractNumId="6" w15:restartNumberingAfterBreak="0">
    <w:nsid w:val="2A8E82CC"/>
    <w:multiLevelType w:val="hybridMultilevel"/>
    <w:tmpl w:val="C0F29858"/>
    <w:lvl w:ilvl="0" w:tplc="DC72ADD2">
      <w:start w:val="1"/>
      <w:numFmt w:val="bullet"/>
      <w:lvlText w:val=""/>
      <w:lvlJc w:val="left"/>
      <w:pPr>
        <w:ind w:left="720" w:hanging="360"/>
      </w:pPr>
      <w:rPr>
        <w:rFonts w:ascii="Symbol" w:hAnsi="Symbol" w:hint="default"/>
      </w:rPr>
    </w:lvl>
    <w:lvl w:ilvl="1" w:tplc="E5BC05FE">
      <w:start w:val="1"/>
      <w:numFmt w:val="bullet"/>
      <w:lvlText w:val="o"/>
      <w:lvlJc w:val="left"/>
      <w:pPr>
        <w:ind w:left="1440" w:hanging="360"/>
      </w:pPr>
      <w:rPr>
        <w:rFonts w:ascii="Courier New" w:hAnsi="Courier New" w:hint="default"/>
      </w:rPr>
    </w:lvl>
    <w:lvl w:ilvl="2" w:tplc="24146098">
      <w:start w:val="1"/>
      <w:numFmt w:val="bullet"/>
      <w:lvlText w:val=""/>
      <w:lvlJc w:val="left"/>
      <w:pPr>
        <w:ind w:left="2160" w:hanging="360"/>
      </w:pPr>
      <w:rPr>
        <w:rFonts w:ascii="Wingdings" w:hAnsi="Wingdings" w:hint="default"/>
      </w:rPr>
    </w:lvl>
    <w:lvl w:ilvl="3" w:tplc="0D0864C6">
      <w:start w:val="1"/>
      <w:numFmt w:val="bullet"/>
      <w:lvlText w:val=""/>
      <w:lvlJc w:val="left"/>
      <w:pPr>
        <w:ind w:left="2880" w:hanging="360"/>
      </w:pPr>
      <w:rPr>
        <w:rFonts w:ascii="Symbol" w:hAnsi="Symbol" w:hint="default"/>
      </w:rPr>
    </w:lvl>
    <w:lvl w:ilvl="4" w:tplc="75E44736">
      <w:start w:val="1"/>
      <w:numFmt w:val="bullet"/>
      <w:lvlText w:val="o"/>
      <w:lvlJc w:val="left"/>
      <w:pPr>
        <w:ind w:left="3600" w:hanging="360"/>
      </w:pPr>
      <w:rPr>
        <w:rFonts w:ascii="Courier New" w:hAnsi="Courier New" w:hint="default"/>
      </w:rPr>
    </w:lvl>
    <w:lvl w:ilvl="5" w:tplc="72C201E8">
      <w:start w:val="1"/>
      <w:numFmt w:val="bullet"/>
      <w:lvlText w:val=""/>
      <w:lvlJc w:val="left"/>
      <w:pPr>
        <w:ind w:left="4320" w:hanging="360"/>
      </w:pPr>
      <w:rPr>
        <w:rFonts w:ascii="Wingdings" w:hAnsi="Wingdings" w:hint="default"/>
      </w:rPr>
    </w:lvl>
    <w:lvl w:ilvl="6" w:tplc="85F8EF34">
      <w:start w:val="1"/>
      <w:numFmt w:val="bullet"/>
      <w:lvlText w:val=""/>
      <w:lvlJc w:val="left"/>
      <w:pPr>
        <w:ind w:left="5040" w:hanging="360"/>
      </w:pPr>
      <w:rPr>
        <w:rFonts w:ascii="Symbol" w:hAnsi="Symbol" w:hint="default"/>
      </w:rPr>
    </w:lvl>
    <w:lvl w:ilvl="7" w:tplc="58ECE750">
      <w:start w:val="1"/>
      <w:numFmt w:val="bullet"/>
      <w:lvlText w:val="o"/>
      <w:lvlJc w:val="left"/>
      <w:pPr>
        <w:ind w:left="5760" w:hanging="360"/>
      </w:pPr>
      <w:rPr>
        <w:rFonts w:ascii="Courier New" w:hAnsi="Courier New" w:hint="default"/>
      </w:rPr>
    </w:lvl>
    <w:lvl w:ilvl="8" w:tplc="6A7EE406">
      <w:start w:val="1"/>
      <w:numFmt w:val="bullet"/>
      <w:lvlText w:val=""/>
      <w:lvlJc w:val="left"/>
      <w:pPr>
        <w:ind w:left="6480" w:hanging="360"/>
      </w:pPr>
      <w:rPr>
        <w:rFonts w:ascii="Wingdings" w:hAnsi="Wingdings" w:hint="default"/>
      </w:rPr>
    </w:lvl>
  </w:abstractNum>
  <w:abstractNum w:abstractNumId="7" w15:restartNumberingAfterBreak="0">
    <w:nsid w:val="2BC0280E"/>
    <w:multiLevelType w:val="hybridMultilevel"/>
    <w:tmpl w:val="A4049CDC"/>
    <w:lvl w:ilvl="0" w:tplc="65E43616">
      <w:start w:val="1"/>
      <w:numFmt w:val="bullet"/>
      <w:lvlText w:val=""/>
      <w:lvlJc w:val="left"/>
      <w:pPr>
        <w:tabs>
          <w:tab w:val="num" w:pos="720"/>
        </w:tabs>
        <w:ind w:left="720" w:hanging="360"/>
      </w:pPr>
      <w:rPr>
        <w:rFonts w:ascii="Symbol" w:hAnsi="Symbol" w:hint="default"/>
        <w:sz w:val="20"/>
      </w:rPr>
    </w:lvl>
    <w:lvl w:ilvl="1" w:tplc="60F89646" w:tentative="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0B147074" w:tentative="1">
      <w:numFmt w:val="bullet"/>
      <w:lvlText w:val=""/>
      <w:lvlJc w:val="left"/>
      <w:pPr>
        <w:tabs>
          <w:tab w:val="num" w:pos="2880"/>
        </w:tabs>
        <w:ind w:left="2880" w:hanging="360"/>
      </w:pPr>
      <w:rPr>
        <w:rFonts w:ascii="Symbol" w:hAnsi="Symbol" w:hint="default"/>
        <w:sz w:val="20"/>
      </w:rPr>
    </w:lvl>
    <w:lvl w:ilvl="4" w:tplc="91063082" w:tentative="1">
      <w:numFmt w:val="bullet"/>
      <w:lvlText w:val=""/>
      <w:lvlJc w:val="left"/>
      <w:pPr>
        <w:tabs>
          <w:tab w:val="num" w:pos="3600"/>
        </w:tabs>
        <w:ind w:left="3600" w:hanging="360"/>
      </w:pPr>
      <w:rPr>
        <w:rFonts w:ascii="Symbol" w:hAnsi="Symbol" w:hint="default"/>
        <w:sz w:val="20"/>
      </w:rPr>
    </w:lvl>
    <w:lvl w:ilvl="5" w:tplc="4B0202F8" w:tentative="1">
      <w:numFmt w:val="bullet"/>
      <w:lvlText w:val=""/>
      <w:lvlJc w:val="left"/>
      <w:pPr>
        <w:tabs>
          <w:tab w:val="num" w:pos="4320"/>
        </w:tabs>
        <w:ind w:left="4320" w:hanging="360"/>
      </w:pPr>
      <w:rPr>
        <w:rFonts w:ascii="Symbol" w:hAnsi="Symbol" w:hint="default"/>
        <w:sz w:val="20"/>
      </w:rPr>
    </w:lvl>
    <w:lvl w:ilvl="6" w:tplc="34147404" w:tentative="1">
      <w:numFmt w:val="bullet"/>
      <w:lvlText w:val=""/>
      <w:lvlJc w:val="left"/>
      <w:pPr>
        <w:tabs>
          <w:tab w:val="num" w:pos="5040"/>
        </w:tabs>
        <w:ind w:left="5040" w:hanging="360"/>
      </w:pPr>
      <w:rPr>
        <w:rFonts w:ascii="Symbol" w:hAnsi="Symbol" w:hint="default"/>
        <w:sz w:val="20"/>
      </w:rPr>
    </w:lvl>
    <w:lvl w:ilvl="7" w:tplc="181655E4" w:tentative="1">
      <w:numFmt w:val="bullet"/>
      <w:lvlText w:val=""/>
      <w:lvlJc w:val="left"/>
      <w:pPr>
        <w:tabs>
          <w:tab w:val="num" w:pos="5760"/>
        </w:tabs>
        <w:ind w:left="5760" w:hanging="360"/>
      </w:pPr>
      <w:rPr>
        <w:rFonts w:ascii="Symbol" w:hAnsi="Symbol" w:hint="default"/>
        <w:sz w:val="20"/>
      </w:rPr>
    </w:lvl>
    <w:lvl w:ilvl="8" w:tplc="623607F6"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B3E4E8"/>
    <w:multiLevelType w:val="hybridMultilevel"/>
    <w:tmpl w:val="98B4E1AC"/>
    <w:lvl w:ilvl="0" w:tplc="29D682EA">
      <w:start w:val="1"/>
      <w:numFmt w:val="bullet"/>
      <w:lvlText w:val=""/>
      <w:lvlJc w:val="left"/>
      <w:pPr>
        <w:ind w:left="720" w:hanging="360"/>
      </w:pPr>
      <w:rPr>
        <w:rFonts w:ascii="Symbol" w:hAnsi="Symbol" w:hint="default"/>
      </w:rPr>
    </w:lvl>
    <w:lvl w:ilvl="1" w:tplc="AD504BB0">
      <w:start w:val="1"/>
      <w:numFmt w:val="bullet"/>
      <w:lvlText w:val="o"/>
      <w:lvlJc w:val="left"/>
      <w:pPr>
        <w:ind w:left="1440" w:hanging="360"/>
      </w:pPr>
      <w:rPr>
        <w:rFonts w:ascii="Courier New" w:hAnsi="Courier New" w:hint="default"/>
      </w:rPr>
    </w:lvl>
    <w:lvl w:ilvl="2" w:tplc="052A8900">
      <w:start w:val="1"/>
      <w:numFmt w:val="bullet"/>
      <w:lvlText w:val=""/>
      <w:lvlJc w:val="left"/>
      <w:pPr>
        <w:ind w:left="2160" w:hanging="360"/>
      </w:pPr>
      <w:rPr>
        <w:rFonts w:ascii="Wingdings" w:hAnsi="Wingdings" w:hint="default"/>
      </w:rPr>
    </w:lvl>
    <w:lvl w:ilvl="3" w:tplc="5198BB52">
      <w:start w:val="1"/>
      <w:numFmt w:val="bullet"/>
      <w:lvlText w:val=""/>
      <w:lvlJc w:val="left"/>
      <w:pPr>
        <w:ind w:left="2880" w:hanging="360"/>
      </w:pPr>
      <w:rPr>
        <w:rFonts w:ascii="Symbol" w:hAnsi="Symbol" w:hint="default"/>
      </w:rPr>
    </w:lvl>
    <w:lvl w:ilvl="4" w:tplc="BC7A2094">
      <w:start w:val="1"/>
      <w:numFmt w:val="bullet"/>
      <w:lvlText w:val="o"/>
      <w:lvlJc w:val="left"/>
      <w:pPr>
        <w:ind w:left="3600" w:hanging="360"/>
      </w:pPr>
      <w:rPr>
        <w:rFonts w:ascii="Courier New" w:hAnsi="Courier New" w:hint="default"/>
      </w:rPr>
    </w:lvl>
    <w:lvl w:ilvl="5" w:tplc="1C0C74D8">
      <w:start w:val="1"/>
      <w:numFmt w:val="bullet"/>
      <w:lvlText w:val=""/>
      <w:lvlJc w:val="left"/>
      <w:pPr>
        <w:ind w:left="4320" w:hanging="360"/>
      </w:pPr>
      <w:rPr>
        <w:rFonts w:ascii="Wingdings" w:hAnsi="Wingdings" w:hint="default"/>
      </w:rPr>
    </w:lvl>
    <w:lvl w:ilvl="6" w:tplc="1E24B7BC">
      <w:start w:val="1"/>
      <w:numFmt w:val="bullet"/>
      <w:lvlText w:val=""/>
      <w:lvlJc w:val="left"/>
      <w:pPr>
        <w:ind w:left="5040" w:hanging="360"/>
      </w:pPr>
      <w:rPr>
        <w:rFonts w:ascii="Symbol" w:hAnsi="Symbol" w:hint="default"/>
      </w:rPr>
    </w:lvl>
    <w:lvl w:ilvl="7" w:tplc="14AC5CE6">
      <w:start w:val="1"/>
      <w:numFmt w:val="bullet"/>
      <w:lvlText w:val="o"/>
      <w:lvlJc w:val="left"/>
      <w:pPr>
        <w:ind w:left="5760" w:hanging="360"/>
      </w:pPr>
      <w:rPr>
        <w:rFonts w:ascii="Courier New" w:hAnsi="Courier New" w:hint="default"/>
      </w:rPr>
    </w:lvl>
    <w:lvl w:ilvl="8" w:tplc="7E1432BC">
      <w:start w:val="1"/>
      <w:numFmt w:val="bullet"/>
      <w:lvlText w:val=""/>
      <w:lvlJc w:val="left"/>
      <w:pPr>
        <w:ind w:left="6480" w:hanging="360"/>
      </w:pPr>
      <w:rPr>
        <w:rFonts w:ascii="Wingdings" w:hAnsi="Wingdings" w:hint="default"/>
      </w:rPr>
    </w:lvl>
  </w:abstractNum>
  <w:abstractNum w:abstractNumId="9" w15:restartNumberingAfterBreak="0">
    <w:nsid w:val="41E10114"/>
    <w:multiLevelType w:val="hybridMultilevel"/>
    <w:tmpl w:val="69CC3C66"/>
    <w:lvl w:ilvl="0" w:tplc="91A83D44">
      <w:start w:val="1"/>
      <w:numFmt w:val="bullet"/>
      <w:lvlText w:val=""/>
      <w:lvlJc w:val="left"/>
      <w:pPr>
        <w:ind w:left="720" w:hanging="360"/>
      </w:pPr>
      <w:rPr>
        <w:rFonts w:ascii="Symbol" w:hAnsi="Symbol" w:hint="default"/>
      </w:rPr>
    </w:lvl>
    <w:lvl w:ilvl="1" w:tplc="E37A746E">
      <w:start w:val="1"/>
      <w:numFmt w:val="bullet"/>
      <w:lvlText w:val="o"/>
      <w:lvlJc w:val="left"/>
      <w:pPr>
        <w:ind w:left="1440" w:hanging="360"/>
      </w:pPr>
      <w:rPr>
        <w:rFonts w:ascii="Courier New" w:hAnsi="Courier New" w:hint="default"/>
      </w:rPr>
    </w:lvl>
    <w:lvl w:ilvl="2" w:tplc="208CDEE6">
      <w:start w:val="1"/>
      <w:numFmt w:val="bullet"/>
      <w:lvlText w:val=""/>
      <w:lvlJc w:val="left"/>
      <w:pPr>
        <w:ind w:left="2160" w:hanging="360"/>
      </w:pPr>
      <w:rPr>
        <w:rFonts w:ascii="Wingdings" w:hAnsi="Wingdings" w:hint="default"/>
      </w:rPr>
    </w:lvl>
    <w:lvl w:ilvl="3" w:tplc="9976B2E0">
      <w:start w:val="1"/>
      <w:numFmt w:val="bullet"/>
      <w:lvlText w:val=""/>
      <w:lvlJc w:val="left"/>
      <w:pPr>
        <w:ind w:left="2880" w:hanging="360"/>
      </w:pPr>
      <w:rPr>
        <w:rFonts w:ascii="Symbol" w:hAnsi="Symbol" w:hint="default"/>
      </w:rPr>
    </w:lvl>
    <w:lvl w:ilvl="4" w:tplc="E98403EA">
      <w:start w:val="1"/>
      <w:numFmt w:val="bullet"/>
      <w:lvlText w:val="o"/>
      <w:lvlJc w:val="left"/>
      <w:pPr>
        <w:ind w:left="3600" w:hanging="360"/>
      </w:pPr>
      <w:rPr>
        <w:rFonts w:ascii="Courier New" w:hAnsi="Courier New" w:hint="default"/>
      </w:rPr>
    </w:lvl>
    <w:lvl w:ilvl="5" w:tplc="8F46E90E">
      <w:start w:val="1"/>
      <w:numFmt w:val="bullet"/>
      <w:lvlText w:val=""/>
      <w:lvlJc w:val="left"/>
      <w:pPr>
        <w:ind w:left="4320" w:hanging="360"/>
      </w:pPr>
      <w:rPr>
        <w:rFonts w:ascii="Wingdings" w:hAnsi="Wingdings" w:hint="default"/>
      </w:rPr>
    </w:lvl>
    <w:lvl w:ilvl="6" w:tplc="4E8A95E8">
      <w:start w:val="1"/>
      <w:numFmt w:val="bullet"/>
      <w:lvlText w:val=""/>
      <w:lvlJc w:val="left"/>
      <w:pPr>
        <w:ind w:left="5040" w:hanging="360"/>
      </w:pPr>
      <w:rPr>
        <w:rFonts w:ascii="Symbol" w:hAnsi="Symbol" w:hint="default"/>
      </w:rPr>
    </w:lvl>
    <w:lvl w:ilvl="7" w:tplc="918C3450">
      <w:start w:val="1"/>
      <w:numFmt w:val="bullet"/>
      <w:lvlText w:val="o"/>
      <w:lvlJc w:val="left"/>
      <w:pPr>
        <w:ind w:left="5760" w:hanging="360"/>
      </w:pPr>
      <w:rPr>
        <w:rFonts w:ascii="Courier New" w:hAnsi="Courier New" w:hint="default"/>
      </w:rPr>
    </w:lvl>
    <w:lvl w:ilvl="8" w:tplc="466E630E">
      <w:start w:val="1"/>
      <w:numFmt w:val="bullet"/>
      <w:lvlText w:val=""/>
      <w:lvlJc w:val="left"/>
      <w:pPr>
        <w:ind w:left="6480" w:hanging="360"/>
      </w:pPr>
      <w:rPr>
        <w:rFonts w:ascii="Wingdings" w:hAnsi="Wingdings" w:hint="default"/>
      </w:rPr>
    </w:lvl>
  </w:abstractNum>
  <w:abstractNum w:abstractNumId="10" w15:restartNumberingAfterBreak="0">
    <w:nsid w:val="4360C36C"/>
    <w:multiLevelType w:val="hybridMultilevel"/>
    <w:tmpl w:val="D8B88FE8"/>
    <w:lvl w:ilvl="0" w:tplc="38D4ABCC">
      <w:start w:val="1"/>
      <w:numFmt w:val="bullet"/>
      <w:lvlText w:val=""/>
      <w:lvlJc w:val="left"/>
      <w:pPr>
        <w:ind w:left="720" w:hanging="360"/>
      </w:pPr>
      <w:rPr>
        <w:rFonts w:ascii="Symbol" w:hAnsi="Symbol" w:hint="default"/>
      </w:rPr>
    </w:lvl>
    <w:lvl w:ilvl="1" w:tplc="1B7816E6">
      <w:start w:val="1"/>
      <w:numFmt w:val="bullet"/>
      <w:lvlText w:val="o"/>
      <w:lvlJc w:val="left"/>
      <w:pPr>
        <w:ind w:left="1440" w:hanging="360"/>
      </w:pPr>
      <w:rPr>
        <w:rFonts w:ascii="Courier New" w:hAnsi="Courier New" w:hint="default"/>
      </w:rPr>
    </w:lvl>
    <w:lvl w:ilvl="2" w:tplc="DFDEF378">
      <w:start w:val="1"/>
      <w:numFmt w:val="bullet"/>
      <w:lvlText w:val=""/>
      <w:lvlJc w:val="left"/>
      <w:pPr>
        <w:ind w:left="2160" w:hanging="360"/>
      </w:pPr>
      <w:rPr>
        <w:rFonts w:ascii="Wingdings" w:hAnsi="Wingdings" w:hint="default"/>
      </w:rPr>
    </w:lvl>
    <w:lvl w:ilvl="3" w:tplc="F6583FEC">
      <w:start w:val="1"/>
      <w:numFmt w:val="bullet"/>
      <w:lvlText w:val=""/>
      <w:lvlJc w:val="left"/>
      <w:pPr>
        <w:ind w:left="2880" w:hanging="360"/>
      </w:pPr>
      <w:rPr>
        <w:rFonts w:ascii="Symbol" w:hAnsi="Symbol" w:hint="default"/>
      </w:rPr>
    </w:lvl>
    <w:lvl w:ilvl="4" w:tplc="A844ABFA">
      <w:start w:val="1"/>
      <w:numFmt w:val="bullet"/>
      <w:lvlText w:val="o"/>
      <w:lvlJc w:val="left"/>
      <w:pPr>
        <w:ind w:left="3600" w:hanging="360"/>
      </w:pPr>
      <w:rPr>
        <w:rFonts w:ascii="Courier New" w:hAnsi="Courier New" w:hint="default"/>
      </w:rPr>
    </w:lvl>
    <w:lvl w:ilvl="5" w:tplc="0E3C5974">
      <w:start w:val="1"/>
      <w:numFmt w:val="bullet"/>
      <w:lvlText w:val=""/>
      <w:lvlJc w:val="left"/>
      <w:pPr>
        <w:ind w:left="4320" w:hanging="360"/>
      </w:pPr>
      <w:rPr>
        <w:rFonts w:ascii="Wingdings" w:hAnsi="Wingdings" w:hint="default"/>
      </w:rPr>
    </w:lvl>
    <w:lvl w:ilvl="6" w:tplc="27E8359C">
      <w:start w:val="1"/>
      <w:numFmt w:val="bullet"/>
      <w:lvlText w:val=""/>
      <w:lvlJc w:val="left"/>
      <w:pPr>
        <w:ind w:left="5040" w:hanging="360"/>
      </w:pPr>
      <w:rPr>
        <w:rFonts w:ascii="Symbol" w:hAnsi="Symbol" w:hint="default"/>
      </w:rPr>
    </w:lvl>
    <w:lvl w:ilvl="7" w:tplc="EADEE960">
      <w:start w:val="1"/>
      <w:numFmt w:val="bullet"/>
      <w:lvlText w:val="o"/>
      <w:lvlJc w:val="left"/>
      <w:pPr>
        <w:ind w:left="5760" w:hanging="360"/>
      </w:pPr>
      <w:rPr>
        <w:rFonts w:ascii="Courier New" w:hAnsi="Courier New" w:hint="default"/>
      </w:rPr>
    </w:lvl>
    <w:lvl w:ilvl="8" w:tplc="91562FBA">
      <w:start w:val="1"/>
      <w:numFmt w:val="bullet"/>
      <w:lvlText w:val=""/>
      <w:lvlJc w:val="left"/>
      <w:pPr>
        <w:ind w:left="6480" w:hanging="360"/>
      </w:pPr>
      <w:rPr>
        <w:rFonts w:ascii="Wingdings" w:hAnsi="Wingdings" w:hint="default"/>
      </w:rPr>
    </w:lvl>
  </w:abstractNum>
  <w:abstractNum w:abstractNumId="11" w15:restartNumberingAfterBreak="0">
    <w:nsid w:val="43BF2A12"/>
    <w:multiLevelType w:val="hybridMultilevel"/>
    <w:tmpl w:val="6B9A5B66"/>
    <w:lvl w:ilvl="0" w:tplc="DB1E97C0">
      <w:start w:val="1"/>
      <w:numFmt w:val="bullet"/>
      <w:lvlText w:val=""/>
      <w:lvlJc w:val="left"/>
      <w:pPr>
        <w:ind w:left="720" w:hanging="360"/>
      </w:pPr>
      <w:rPr>
        <w:rFonts w:ascii="Symbol" w:hAnsi="Symbol" w:hint="default"/>
      </w:rPr>
    </w:lvl>
    <w:lvl w:ilvl="1" w:tplc="1610C1E8">
      <w:start w:val="1"/>
      <w:numFmt w:val="bullet"/>
      <w:lvlText w:val="o"/>
      <w:lvlJc w:val="left"/>
      <w:pPr>
        <w:ind w:left="1440" w:hanging="360"/>
      </w:pPr>
      <w:rPr>
        <w:rFonts w:ascii="Courier New" w:hAnsi="Courier New" w:hint="default"/>
      </w:rPr>
    </w:lvl>
    <w:lvl w:ilvl="2" w:tplc="724A1C76">
      <w:start w:val="1"/>
      <w:numFmt w:val="bullet"/>
      <w:lvlText w:val=""/>
      <w:lvlJc w:val="left"/>
      <w:pPr>
        <w:ind w:left="2160" w:hanging="360"/>
      </w:pPr>
      <w:rPr>
        <w:rFonts w:ascii="Wingdings" w:hAnsi="Wingdings" w:hint="default"/>
      </w:rPr>
    </w:lvl>
    <w:lvl w:ilvl="3" w:tplc="55E6DA24">
      <w:start w:val="1"/>
      <w:numFmt w:val="bullet"/>
      <w:lvlText w:val=""/>
      <w:lvlJc w:val="left"/>
      <w:pPr>
        <w:ind w:left="2880" w:hanging="360"/>
      </w:pPr>
      <w:rPr>
        <w:rFonts w:ascii="Symbol" w:hAnsi="Symbol" w:hint="default"/>
      </w:rPr>
    </w:lvl>
    <w:lvl w:ilvl="4" w:tplc="3D08EA9A">
      <w:start w:val="1"/>
      <w:numFmt w:val="bullet"/>
      <w:lvlText w:val="o"/>
      <w:lvlJc w:val="left"/>
      <w:pPr>
        <w:ind w:left="3600" w:hanging="360"/>
      </w:pPr>
      <w:rPr>
        <w:rFonts w:ascii="Courier New" w:hAnsi="Courier New" w:hint="default"/>
      </w:rPr>
    </w:lvl>
    <w:lvl w:ilvl="5" w:tplc="AF689F62">
      <w:start w:val="1"/>
      <w:numFmt w:val="bullet"/>
      <w:lvlText w:val=""/>
      <w:lvlJc w:val="left"/>
      <w:pPr>
        <w:ind w:left="4320" w:hanging="360"/>
      </w:pPr>
      <w:rPr>
        <w:rFonts w:ascii="Wingdings" w:hAnsi="Wingdings" w:hint="default"/>
      </w:rPr>
    </w:lvl>
    <w:lvl w:ilvl="6" w:tplc="E8407E24">
      <w:start w:val="1"/>
      <w:numFmt w:val="bullet"/>
      <w:lvlText w:val=""/>
      <w:lvlJc w:val="left"/>
      <w:pPr>
        <w:ind w:left="5040" w:hanging="360"/>
      </w:pPr>
      <w:rPr>
        <w:rFonts w:ascii="Symbol" w:hAnsi="Symbol" w:hint="default"/>
      </w:rPr>
    </w:lvl>
    <w:lvl w:ilvl="7" w:tplc="91DC4D8C">
      <w:start w:val="1"/>
      <w:numFmt w:val="bullet"/>
      <w:lvlText w:val="o"/>
      <w:lvlJc w:val="left"/>
      <w:pPr>
        <w:ind w:left="5760" w:hanging="360"/>
      </w:pPr>
      <w:rPr>
        <w:rFonts w:ascii="Courier New" w:hAnsi="Courier New" w:hint="default"/>
      </w:rPr>
    </w:lvl>
    <w:lvl w:ilvl="8" w:tplc="58BCAC80">
      <w:start w:val="1"/>
      <w:numFmt w:val="bullet"/>
      <w:lvlText w:val=""/>
      <w:lvlJc w:val="left"/>
      <w:pPr>
        <w:ind w:left="6480" w:hanging="360"/>
      </w:pPr>
      <w:rPr>
        <w:rFonts w:ascii="Wingdings" w:hAnsi="Wingdings" w:hint="default"/>
      </w:rPr>
    </w:lvl>
  </w:abstractNum>
  <w:abstractNum w:abstractNumId="12" w15:restartNumberingAfterBreak="0">
    <w:nsid w:val="44BBDFA8"/>
    <w:multiLevelType w:val="hybridMultilevel"/>
    <w:tmpl w:val="14185DFA"/>
    <w:lvl w:ilvl="0" w:tplc="CC3830EC">
      <w:start w:val="1"/>
      <w:numFmt w:val="bullet"/>
      <w:lvlText w:val=""/>
      <w:lvlJc w:val="left"/>
      <w:pPr>
        <w:ind w:left="720" w:hanging="360"/>
      </w:pPr>
      <w:rPr>
        <w:rFonts w:ascii="Symbol" w:hAnsi="Symbol" w:hint="default"/>
      </w:rPr>
    </w:lvl>
    <w:lvl w:ilvl="1" w:tplc="5B2ADAC0">
      <w:start w:val="1"/>
      <w:numFmt w:val="bullet"/>
      <w:lvlText w:val="o"/>
      <w:lvlJc w:val="left"/>
      <w:pPr>
        <w:ind w:left="1440" w:hanging="360"/>
      </w:pPr>
      <w:rPr>
        <w:rFonts w:ascii="Courier New" w:hAnsi="Courier New" w:hint="default"/>
      </w:rPr>
    </w:lvl>
    <w:lvl w:ilvl="2" w:tplc="8534AF9C">
      <w:start w:val="1"/>
      <w:numFmt w:val="bullet"/>
      <w:lvlText w:val=""/>
      <w:lvlJc w:val="left"/>
      <w:pPr>
        <w:ind w:left="2160" w:hanging="360"/>
      </w:pPr>
      <w:rPr>
        <w:rFonts w:ascii="Wingdings" w:hAnsi="Wingdings" w:hint="default"/>
      </w:rPr>
    </w:lvl>
    <w:lvl w:ilvl="3" w:tplc="8BE0842A">
      <w:start w:val="1"/>
      <w:numFmt w:val="bullet"/>
      <w:lvlText w:val=""/>
      <w:lvlJc w:val="left"/>
      <w:pPr>
        <w:ind w:left="2880" w:hanging="360"/>
      </w:pPr>
      <w:rPr>
        <w:rFonts w:ascii="Symbol" w:hAnsi="Symbol" w:hint="default"/>
      </w:rPr>
    </w:lvl>
    <w:lvl w:ilvl="4" w:tplc="9DC8840C">
      <w:start w:val="1"/>
      <w:numFmt w:val="bullet"/>
      <w:lvlText w:val="o"/>
      <w:lvlJc w:val="left"/>
      <w:pPr>
        <w:ind w:left="3600" w:hanging="360"/>
      </w:pPr>
      <w:rPr>
        <w:rFonts w:ascii="Courier New" w:hAnsi="Courier New" w:hint="default"/>
      </w:rPr>
    </w:lvl>
    <w:lvl w:ilvl="5" w:tplc="4104C046">
      <w:start w:val="1"/>
      <w:numFmt w:val="bullet"/>
      <w:lvlText w:val=""/>
      <w:lvlJc w:val="left"/>
      <w:pPr>
        <w:ind w:left="4320" w:hanging="360"/>
      </w:pPr>
      <w:rPr>
        <w:rFonts w:ascii="Wingdings" w:hAnsi="Wingdings" w:hint="default"/>
      </w:rPr>
    </w:lvl>
    <w:lvl w:ilvl="6" w:tplc="F4806456">
      <w:start w:val="1"/>
      <w:numFmt w:val="bullet"/>
      <w:lvlText w:val=""/>
      <w:lvlJc w:val="left"/>
      <w:pPr>
        <w:ind w:left="5040" w:hanging="360"/>
      </w:pPr>
      <w:rPr>
        <w:rFonts w:ascii="Symbol" w:hAnsi="Symbol" w:hint="default"/>
      </w:rPr>
    </w:lvl>
    <w:lvl w:ilvl="7" w:tplc="A28C46BE">
      <w:start w:val="1"/>
      <w:numFmt w:val="bullet"/>
      <w:lvlText w:val="o"/>
      <w:lvlJc w:val="left"/>
      <w:pPr>
        <w:ind w:left="5760" w:hanging="360"/>
      </w:pPr>
      <w:rPr>
        <w:rFonts w:ascii="Courier New" w:hAnsi="Courier New" w:hint="default"/>
      </w:rPr>
    </w:lvl>
    <w:lvl w:ilvl="8" w:tplc="55E24D08">
      <w:start w:val="1"/>
      <w:numFmt w:val="bullet"/>
      <w:lvlText w:val=""/>
      <w:lvlJc w:val="left"/>
      <w:pPr>
        <w:ind w:left="6480" w:hanging="360"/>
      </w:pPr>
      <w:rPr>
        <w:rFonts w:ascii="Wingdings" w:hAnsi="Wingdings" w:hint="default"/>
      </w:rPr>
    </w:lvl>
  </w:abstractNum>
  <w:abstractNum w:abstractNumId="13" w15:restartNumberingAfterBreak="0">
    <w:nsid w:val="44C73C4B"/>
    <w:multiLevelType w:val="multilevel"/>
    <w:tmpl w:val="7CEE3C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08314C"/>
    <w:multiLevelType w:val="hybridMultilevel"/>
    <w:tmpl w:val="B4EE8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D7D19"/>
    <w:multiLevelType w:val="multilevel"/>
    <w:tmpl w:val="1046AA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516D9"/>
    <w:multiLevelType w:val="hybridMultilevel"/>
    <w:tmpl w:val="620CDF80"/>
    <w:lvl w:ilvl="0" w:tplc="C27A5C5C">
      <w:start w:val="1"/>
      <w:numFmt w:val="bullet"/>
      <w:lvlText w:val=""/>
      <w:lvlJc w:val="left"/>
      <w:pPr>
        <w:ind w:left="720" w:hanging="360"/>
      </w:pPr>
      <w:rPr>
        <w:rFonts w:ascii="Symbol" w:hAnsi="Symbol" w:hint="default"/>
      </w:rPr>
    </w:lvl>
    <w:lvl w:ilvl="1" w:tplc="A232FD90">
      <w:start w:val="1"/>
      <w:numFmt w:val="bullet"/>
      <w:lvlText w:val="o"/>
      <w:lvlJc w:val="left"/>
      <w:pPr>
        <w:ind w:left="1440" w:hanging="360"/>
      </w:pPr>
      <w:rPr>
        <w:rFonts w:ascii="Courier New" w:hAnsi="Courier New" w:hint="default"/>
      </w:rPr>
    </w:lvl>
    <w:lvl w:ilvl="2" w:tplc="10EC9BD6">
      <w:start w:val="1"/>
      <w:numFmt w:val="bullet"/>
      <w:lvlText w:val=""/>
      <w:lvlJc w:val="left"/>
      <w:pPr>
        <w:ind w:left="2160" w:hanging="360"/>
      </w:pPr>
      <w:rPr>
        <w:rFonts w:ascii="Wingdings" w:hAnsi="Wingdings" w:hint="default"/>
      </w:rPr>
    </w:lvl>
    <w:lvl w:ilvl="3" w:tplc="F9CE1FB4">
      <w:start w:val="1"/>
      <w:numFmt w:val="bullet"/>
      <w:lvlText w:val=""/>
      <w:lvlJc w:val="left"/>
      <w:pPr>
        <w:ind w:left="2880" w:hanging="360"/>
      </w:pPr>
      <w:rPr>
        <w:rFonts w:ascii="Symbol" w:hAnsi="Symbol" w:hint="default"/>
      </w:rPr>
    </w:lvl>
    <w:lvl w:ilvl="4" w:tplc="80C47244">
      <w:start w:val="1"/>
      <w:numFmt w:val="bullet"/>
      <w:lvlText w:val="o"/>
      <w:lvlJc w:val="left"/>
      <w:pPr>
        <w:ind w:left="3600" w:hanging="360"/>
      </w:pPr>
      <w:rPr>
        <w:rFonts w:ascii="Courier New" w:hAnsi="Courier New" w:hint="default"/>
      </w:rPr>
    </w:lvl>
    <w:lvl w:ilvl="5" w:tplc="142C539C">
      <w:start w:val="1"/>
      <w:numFmt w:val="bullet"/>
      <w:lvlText w:val=""/>
      <w:lvlJc w:val="left"/>
      <w:pPr>
        <w:ind w:left="4320" w:hanging="360"/>
      </w:pPr>
      <w:rPr>
        <w:rFonts w:ascii="Wingdings" w:hAnsi="Wingdings" w:hint="default"/>
      </w:rPr>
    </w:lvl>
    <w:lvl w:ilvl="6" w:tplc="DB04B754">
      <w:start w:val="1"/>
      <w:numFmt w:val="bullet"/>
      <w:lvlText w:val=""/>
      <w:lvlJc w:val="left"/>
      <w:pPr>
        <w:ind w:left="5040" w:hanging="360"/>
      </w:pPr>
      <w:rPr>
        <w:rFonts w:ascii="Symbol" w:hAnsi="Symbol" w:hint="default"/>
      </w:rPr>
    </w:lvl>
    <w:lvl w:ilvl="7" w:tplc="B8066564">
      <w:start w:val="1"/>
      <w:numFmt w:val="bullet"/>
      <w:lvlText w:val="o"/>
      <w:lvlJc w:val="left"/>
      <w:pPr>
        <w:ind w:left="5760" w:hanging="360"/>
      </w:pPr>
      <w:rPr>
        <w:rFonts w:ascii="Courier New" w:hAnsi="Courier New" w:hint="default"/>
      </w:rPr>
    </w:lvl>
    <w:lvl w:ilvl="8" w:tplc="05C8267E">
      <w:start w:val="1"/>
      <w:numFmt w:val="bullet"/>
      <w:lvlText w:val=""/>
      <w:lvlJc w:val="left"/>
      <w:pPr>
        <w:ind w:left="6480" w:hanging="360"/>
      </w:pPr>
      <w:rPr>
        <w:rFonts w:ascii="Wingdings" w:hAnsi="Wingdings" w:hint="default"/>
      </w:rPr>
    </w:lvl>
  </w:abstractNum>
  <w:abstractNum w:abstractNumId="17" w15:restartNumberingAfterBreak="0">
    <w:nsid w:val="4DBFCE80"/>
    <w:multiLevelType w:val="hybridMultilevel"/>
    <w:tmpl w:val="B93E32A4"/>
    <w:lvl w:ilvl="0" w:tplc="3AE83CFC">
      <w:start w:val="1"/>
      <w:numFmt w:val="bullet"/>
      <w:lvlText w:val=""/>
      <w:lvlJc w:val="left"/>
      <w:pPr>
        <w:ind w:left="720" w:hanging="360"/>
      </w:pPr>
      <w:rPr>
        <w:rFonts w:ascii="Symbol" w:hAnsi="Symbol" w:hint="default"/>
      </w:rPr>
    </w:lvl>
    <w:lvl w:ilvl="1" w:tplc="D8748512">
      <w:start w:val="1"/>
      <w:numFmt w:val="bullet"/>
      <w:lvlText w:val="o"/>
      <w:lvlJc w:val="left"/>
      <w:pPr>
        <w:ind w:left="1440" w:hanging="360"/>
      </w:pPr>
      <w:rPr>
        <w:rFonts w:ascii="Courier New" w:hAnsi="Courier New" w:hint="default"/>
      </w:rPr>
    </w:lvl>
    <w:lvl w:ilvl="2" w:tplc="7DD60104">
      <w:start w:val="1"/>
      <w:numFmt w:val="bullet"/>
      <w:lvlText w:val=""/>
      <w:lvlJc w:val="left"/>
      <w:pPr>
        <w:ind w:left="2160" w:hanging="360"/>
      </w:pPr>
      <w:rPr>
        <w:rFonts w:ascii="Wingdings" w:hAnsi="Wingdings" w:hint="default"/>
      </w:rPr>
    </w:lvl>
    <w:lvl w:ilvl="3" w:tplc="5A4A4F28">
      <w:start w:val="1"/>
      <w:numFmt w:val="bullet"/>
      <w:lvlText w:val=""/>
      <w:lvlJc w:val="left"/>
      <w:pPr>
        <w:ind w:left="2880" w:hanging="360"/>
      </w:pPr>
      <w:rPr>
        <w:rFonts w:ascii="Symbol" w:hAnsi="Symbol" w:hint="default"/>
      </w:rPr>
    </w:lvl>
    <w:lvl w:ilvl="4" w:tplc="14569F90">
      <w:start w:val="1"/>
      <w:numFmt w:val="bullet"/>
      <w:lvlText w:val="o"/>
      <w:lvlJc w:val="left"/>
      <w:pPr>
        <w:ind w:left="3600" w:hanging="360"/>
      </w:pPr>
      <w:rPr>
        <w:rFonts w:ascii="Courier New" w:hAnsi="Courier New" w:hint="default"/>
      </w:rPr>
    </w:lvl>
    <w:lvl w:ilvl="5" w:tplc="CA0EF636">
      <w:start w:val="1"/>
      <w:numFmt w:val="bullet"/>
      <w:lvlText w:val=""/>
      <w:lvlJc w:val="left"/>
      <w:pPr>
        <w:ind w:left="4320" w:hanging="360"/>
      </w:pPr>
      <w:rPr>
        <w:rFonts w:ascii="Wingdings" w:hAnsi="Wingdings" w:hint="default"/>
      </w:rPr>
    </w:lvl>
    <w:lvl w:ilvl="6" w:tplc="411668AC">
      <w:start w:val="1"/>
      <w:numFmt w:val="bullet"/>
      <w:lvlText w:val=""/>
      <w:lvlJc w:val="left"/>
      <w:pPr>
        <w:ind w:left="5040" w:hanging="360"/>
      </w:pPr>
      <w:rPr>
        <w:rFonts w:ascii="Symbol" w:hAnsi="Symbol" w:hint="default"/>
      </w:rPr>
    </w:lvl>
    <w:lvl w:ilvl="7" w:tplc="F6B651FE">
      <w:start w:val="1"/>
      <w:numFmt w:val="bullet"/>
      <w:lvlText w:val="o"/>
      <w:lvlJc w:val="left"/>
      <w:pPr>
        <w:ind w:left="5760" w:hanging="360"/>
      </w:pPr>
      <w:rPr>
        <w:rFonts w:ascii="Courier New" w:hAnsi="Courier New" w:hint="default"/>
      </w:rPr>
    </w:lvl>
    <w:lvl w:ilvl="8" w:tplc="04801648">
      <w:start w:val="1"/>
      <w:numFmt w:val="bullet"/>
      <w:lvlText w:val=""/>
      <w:lvlJc w:val="left"/>
      <w:pPr>
        <w:ind w:left="6480" w:hanging="360"/>
      </w:pPr>
      <w:rPr>
        <w:rFonts w:ascii="Wingdings" w:hAnsi="Wingdings" w:hint="default"/>
      </w:rPr>
    </w:lvl>
  </w:abstractNum>
  <w:abstractNum w:abstractNumId="18" w15:restartNumberingAfterBreak="0">
    <w:nsid w:val="4EC688C8"/>
    <w:multiLevelType w:val="hybridMultilevel"/>
    <w:tmpl w:val="3F1C7B60"/>
    <w:lvl w:ilvl="0" w:tplc="8E32B9E2">
      <w:start w:val="1"/>
      <w:numFmt w:val="bullet"/>
      <w:lvlText w:val=""/>
      <w:lvlJc w:val="left"/>
      <w:pPr>
        <w:ind w:left="720" w:hanging="360"/>
      </w:pPr>
      <w:rPr>
        <w:rFonts w:ascii="Symbol" w:hAnsi="Symbol" w:hint="default"/>
      </w:rPr>
    </w:lvl>
    <w:lvl w:ilvl="1" w:tplc="B13A88C2">
      <w:start w:val="1"/>
      <w:numFmt w:val="bullet"/>
      <w:lvlText w:val="o"/>
      <w:lvlJc w:val="left"/>
      <w:pPr>
        <w:ind w:left="1440" w:hanging="360"/>
      </w:pPr>
      <w:rPr>
        <w:rFonts w:ascii="Courier New" w:hAnsi="Courier New" w:hint="default"/>
      </w:rPr>
    </w:lvl>
    <w:lvl w:ilvl="2" w:tplc="16CAB9B6">
      <w:start w:val="1"/>
      <w:numFmt w:val="bullet"/>
      <w:lvlText w:val=""/>
      <w:lvlJc w:val="left"/>
      <w:pPr>
        <w:ind w:left="2160" w:hanging="360"/>
      </w:pPr>
      <w:rPr>
        <w:rFonts w:ascii="Wingdings" w:hAnsi="Wingdings" w:hint="default"/>
      </w:rPr>
    </w:lvl>
    <w:lvl w:ilvl="3" w:tplc="FBBA9D36">
      <w:start w:val="1"/>
      <w:numFmt w:val="bullet"/>
      <w:lvlText w:val=""/>
      <w:lvlJc w:val="left"/>
      <w:pPr>
        <w:ind w:left="2880" w:hanging="360"/>
      </w:pPr>
      <w:rPr>
        <w:rFonts w:ascii="Symbol" w:hAnsi="Symbol" w:hint="default"/>
      </w:rPr>
    </w:lvl>
    <w:lvl w:ilvl="4" w:tplc="CDE8EE40">
      <w:start w:val="1"/>
      <w:numFmt w:val="bullet"/>
      <w:lvlText w:val="o"/>
      <w:lvlJc w:val="left"/>
      <w:pPr>
        <w:ind w:left="3600" w:hanging="360"/>
      </w:pPr>
      <w:rPr>
        <w:rFonts w:ascii="Courier New" w:hAnsi="Courier New" w:hint="default"/>
      </w:rPr>
    </w:lvl>
    <w:lvl w:ilvl="5" w:tplc="BB5A064C">
      <w:start w:val="1"/>
      <w:numFmt w:val="bullet"/>
      <w:lvlText w:val=""/>
      <w:lvlJc w:val="left"/>
      <w:pPr>
        <w:ind w:left="4320" w:hanging="360"/>
      </w:pPr>
      <w:rPr>
        <w:rFonts w:ascii="Wingdings" w:hAnsi="Wingdings" w:hint="default"/>
      </w:rPr>
    </w:lvl>
    <w:lvl w:ilvl="6" w:tplc="DFD0E0B2">
      <w:start w:val="1"/>
      <w:numFmt w:val="bullet"/>
      <w:lvlText w:val=""/>
      <w:lvlJc w:val="left"/>
      <w:pPr>
        <w:ind w:left="5040" w:hanging="360"/>
      </w:pPr>
      <w:rPr>
        <w:rFonts w:ascii="Symbol" w:hAnsi="Symbol" w:hint="default"/>
      </w:rPr>
    </w:lvl>
    <w:lvl w:ilvl="7" w:tplc="B5FE8A7A">
      <w:start w:val="1"/>
      <w:numFmt w:val="bullet"/>
      <w:lvlText w:val="o"/>
      <w:lvlJc w:val="left"/>
      <w:pPr>
        <w:ind w:left="5760" w:hanging="360"/>
      </w:pPr>
      <w:rPr>
        <w:rFonts w:ascii="Courier New" w:hAnsi="Courier New" w:hint="default"/>
      </w:rPr>
    </w:lvl>
    <w:lvl w:ilvl="8" w:tplc="D6CE5646">
      <w:start w:val="1"/>
      <w:numFmt w:val="bullet"/>
      <w:lvlText w:val=""/>
      <w:lvlJc w:val="left"/>
      <w:pPr>
        <w:ind w:left="6480" w:hanging="360"/>
      </w:pPr>
      <w:rPr>
        <w:rFonts w:ascii="Wingdings" w:hAnsi="Wingdings" w:hint="default"/>
      </w:rPr>
    </w:lvl>
  </w:abstractNum>
  <w:abstractNum w:abstractNumId="19" w15:restartNumberingAfterBreak="0">
    <w:nsid w:val="518B9198"/>
    <w:multiLevelType w:val="hybridMultilevel"/>
    <w:tmpl w:val="FC20DAA0"/>
    <w:lvl w:ilvl="0" w:tplc="EF3C646C">
      <w:start w:val="1"/>
      <w:numFmt w:val="bullet"/>
      <w:lvlText w:val=""/>
      <w:lvlJc w:val="left"/>
      <w:pPr>
        <w:ind w:left="720" w:hanging="360"/>
      </w:pPr>
      <w:rPr>
        <w:rFonts w:ascii="Symbol" w:hAnsi="Symbol" w:hint="default"/>
      </w:rPr>
    </w:lvl>
    <w:lvl w:ilvl="1" w:tplc="1AC08378">
      <w:start w:val="1"/>
      <w:numFmt w:val="bullet"/>
      <w:lvlText w:val="o"/>
      <w:lvlJc w:val="left"/>
      <w:pPr>
        <w:ind w:left="1440" w:hanging="360"/>
      </w:pPr>
      <w:rPr>
        <w:rFonts w:ascii="Courier New" w:hAnsi="Courier New" w:hint="default"/>
      </w:rPr>
    </w:lvl>
    <w:lvl w:ilvl="2" w:tplc="10E0E6E0">
      <w:start w:val="1"/>
      <w:numFmt w:val="bullet"/>
      <w:lvlText w:val=""/>
      <w:lvlJc w:val="left"/>
      <w:pPr>
        <w:ind w:left="2160" w:hanging="360"/>
      </w:pPr>
      <w:rPr>
        <w:rFonts w:ascii="Wingdings" w:hAnsi="Wingdings" w:hint="default"/>
      </w:rPr>
    </w:lvl>
    <w:lvl w:ilvl="3" w:tplc="BD7E3C32">
      <w:start w:val="1"/>
      <w:numFmt w:val="bullet"/>
      <w:lvlText w:val=""/>
      <w:lvlJc w:val="left"/>
      <w:pPr>
        <w:ind w:left="2880" w:hanging="360"/>
      </w:pPr>
      <w:rPr>
        <w:rFonts w:ascii="Symbol" w:hAnsi="Symbol" w:hint="default"/>
      </w:rPr>
    </w:lvl>
    <w:lvl w:ilvl="4" w:tplc="B4FEEADC">
      <w:start w:val="1"/>
      <w:numFmt w:val="bullet"/>
      <w:lvlText w:val="o"/>
      <w:lvlJc w:val="left"/>
      <w:pPr>
        <w:ind w:left="3600" w:hanging="360"/>
      </w:pPr>
      <w:rPr>
        <w:rFonts w:ascii="Courier New" w:hAnsi="Courier New" w:hint="default"/>
      </w:rPr>
    </w:lvl>
    <w:lvl w:ilvl="5" w:tplc="935A6782">
      <w:start w:val="1"/>
      <w:numFmt w:val="bullet"/>
      <w:lvlText w:val=""/>
      <w:lvlJc w:val="left"/>
      <w:pPr>
        <w:ind w:left="4320" w:hanging="360"/>
      </w:pPr>
      <w:rPr>
        <w:rFonts w:ascii="Wingdings" w:hAnsi="Wingdings" w:hint="default"/>
      </w:rPr>
    </w:lvl>
    <w:lvl w:ilvl="6" w:tplc="774C020E">
      <w:start w:val="1"/>
      <w:numFmt w:val="bullet"/>
      <w:lvlText w:val=""/>
      <w:lvlJc w:val="left"/>
      <w:pPr>
        <w:ind w:left="5040" w:hanging="360"/>
      </w:pPr>
      <w:rPr>
        <w:rFonts w:ascii="Symbol" w:hAnsi="Symbol" w:hint="default"/>
      </w:rPr>
    </w:lvl>
    <w:lvl w:ilvl="7" w:tplc="1AB4DE3E">
      <w:start w:val="1"/>
      <w:numFmt w:val="bullet"/>
      <w:lvlText w:val="o"/>
      <w:lvlJc w:val="left"/>
      <w:pPr>
        <w:ind w:left="5760" w:hanging="360"/>
      </w:pPr>
      <w:rPr>
        <w:rFonts w:ascii="Courier New" w:hAnsi="Courier New" w:hint="default"/>
      </w:rPr>
    </w:lvl>
    <w:lvl w:ilvl="8" w:tplc="95124998">
      <w:start w:val="1"/>
      <w:numFmt w:val="bullet"/>
      <w:lvlText w:val=""/>
      <w:lvlJc w:val="left"/>
      <w:pPr>
        <w:ind w:left="6480" w:hanging="360"/>
      </w:pPr>
      <w:rPr>
        <w:rFonts w:ascii="Wingdings" w:hAnsi="Wingdings" w:hint="default"/>
      </w:rPr>
    </w:lvl>
  </w:abstractNum>
  <w:abstractNum w:abstractNumId="20" w15:restartNumberingAfterBreak="0">
    <w:nsid w:val="55A0420E"/>
    <w:multiLevelType w:val="hybridMultilevel"/>
    <w:tmpl w:val="8AC06558"/>
    <w:lvl w:ilvl="0" w:tplc="5F1AEDE2">
      <w:start w:val="1"/>
      <w:numFmt w:val="bullet"/>
      <w:lvlText w:val=""/>
      <w:lvlJc w:val="left"/>
      <w:pPr>
        <w:ind w:left="720" w:hanging="360"/>
      </w:pPr>
      <w:rPr>
        <w:rFonts w:ascii="Symbol" w:hAnsi="Symbol" w:hint="default"/>
      </w:rPr>
    </w:lvl>
    <w:lvl w:ilvl="1" w:tplc="BF0E101E">
      <w:start w:val="1"/>
      <w:numFmt w:val="bullet"/>
      <w:lvlText w:val="o"/>
      <w:lvlJc w:val="left"/>
      <w:pPr>
        <w:ind w:left="1440" w:hanging="360"/>
      </w:pPr>
      <w:rPr>
        <w:rFonts w:ascii="Courier New" w:hAnsi="Courier New" w:hint="default"/>
      </w:rPr>
    </w:lvl>
    <w:lvl w:ilvl="2" w:tplc="A33001A8">
      <w:start w:val="1"/>
      <w:numFmt w:val="bullet"/>
      <w:lvlText w:val=""/>
      <w:lvlJc w:val="left"/>
      <w:pPr>
        <w:ind w:left="2160" w:hanging="360"/>
      </w:pPr>
      <w:rPr>
        <w:rFonts w:ascii="Wingdings" w:hAnsi="Wingdings" w:hint="default"/>
      </w:rPr>
    </w:lvl>
    <w:lvl w:ilvl="3" w:tplc="FA9A8338">
      <w:start w:val="1"/>
      <w:numFmt w:val="bullet"/>
      <w:lvlText w:val=""/>
      <w:lvlJc w:val="left"/>
      <w:pPr>
        <w:ind w:left="2880" w:hanging="360"/>
      </w:pPr>
      <w:rPr>
        <w:rFonts w:ascii="Symbol" w:hAnsi="Symbol" w:hint="default"/>
      </w:rPr>
    </w:lvl>
    <w:lvl w:ilvl="4" w:tplc="968C1992">
      <w:start w:val="1"/>
      <w:numFmt w:val="bullet"/>
      <w:lvlText w:val="o"/>
      <w:lvlJc w:val="left"/>
      <w:pPr>
        <w:ind w:left="3600" w:hanging="360"/>
      </w:pPr>
      <w:rPr>
        <w:rFonts w:ascii="Courier New" w:hAnsi="Courier New" w:hint="default"/>
      </w:rPr>
    </w:lvl>
    <w:lvl w:ilvl="5" w:tplc="6E0E7124">
      <w:start w:val="1"/>
      <w:numFmt w:val="bullet"/>
      <w:lvlText w:val=""/>
      <w:lvlJc w:val="left"/>
      <w:pPr>
        <w:ind w:left="4320" w:hanging="360"/>
      </w:pPr>
      <w:rPr>
        <w:rFonts w:ascii="Wingdings" w:hAnsi="Wingdings" w:hint="default"/>
      </w:rPr>
    </w:lvl>
    <w:lvl w:ilvl="6" w:tplc="ED56B73E">
      <w:start w:val="1"/>
      <w:numFmt w:val="bullet"/>
      <w:lvlText w:val=""/>
      <w:lvlJc w:val="left"/>
      <w:pPr>
        <w:ind w:left="5040" w:hanging="360"/>
      </w:pPr>
      <w:rPr>
        <w:rFonts w:ascii="Symbol" w:hAnsi="Symbol" w:hint="default"/>
      </w:rPr>
    </w:lvl>
    <w:lvl w:ilvl="7" w:tplc="6428E6FC">
      <w:start w:val="1"/>
      <w:numFmt w:val="bullet"/>
      <w:lvlText w:val="o"/>
      <w:lvlJc w:val="left"/>
      <w:pPr>
        <w:ind w:left="5760" w:hanging="360"/>
      </w:pPr>
      <w:rPr>
        <w:rFonts w:ascii="Courier New" w:hAnsi="Courier New" w:hint="default"/>
      </w:rPr>
    </w:lvl>
    <w:lvl w:ilvl="8" w:tplc="07FEF820">
      <w:start w:val="1"/>
      <w:numFmt w:val="bullet"/>
      <w:lvlText w:val=""/>
      <w:lvlJc w:val="left"/>
      <w:pPr>
        <w:ind w:left="6480" w:hanging="360"/>
      </w:pPr>
      <w:rPr>
        <w:rFonts w:ascii="Wingdings" w:hAnsi="Wingdings" w:hint="default"/>
      </w:rPr>
    </w:lvl>
  </w:abstractNum>
  <w:abstractNum w:abstractNumId="21" w15:restartNumberingAfterBreak="0">
    <w:nsid w:val="56B22A6F"/>
    <w:multiLevelType w:val="multilevel"/>
    <w:tmpl w:val="449212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3CD372"/>
    <w:multiLevelType w:val="hybridMultilevel"/>
    <w:tmpl w:val="A80A1D7A"/>
    <w:lvl w:ilvl="0" w:tplc="2EC0D0F4">
      <w:start w:val="1"/>
      <w:numFmt w:val="bullet"/>
      <w:lvlText w:val=""/>
      <w:lvlJc w:val="left"/>
      <w:pPr>
        <w:ind w:left="720" w:hanging="360"/>
      </w:pPr>
      <w:rPr>
        <w:rFonts w:ascii="Symbol" w:hAnsi="Symbol" w:hint="default"/>
      </w:rPr>
    </w:lvl>
    <w:lvl w:ilvl="1" w:tplc="D39C936C">
      <w:start w:val="1"/>
      <w:numFmt w:val="bullet"/>
      <w:lvlText w:val="o"/>
      <w:lvlJc w:val="left"/>
      <w:pPr>
        <w:ind w:left="1440" w:hanging="360"/>
      </w:pPr>
      <w:rPr>
        <w:rFonts w:ascii="Courier New" w:hAnsi="Courier New" w:hint="default"/>
      </w:rPr>
    </w:lvl>
    <w:lvl w:ilvl="2" w:tplc="2A8A58A2">
      <w:start w:val="1"/>
      <w:numFmt w:val="bullet"/>
      <w:lvlText w:val=""/>
      <w:lvlJc w:val="left"/>
      <w:pPr>
        <w:ind w:left="2160" w:hanging="360"/>
      </w:pPr>
      <w:rPr>
        <w:rFonts w:ascii="Wingdings" w:hAnsi="Wingdings" w:hint="default"/>
      </w:rPr>
    </w:lvl>
    <w:lvl w:ilvl="3" w:tplc="D8E089D4">
      <w:start w:val="1"/>
      <w:numFmt w:val="bullet"/>
      <w:lvlText w:val=""/>
      <w:lvlJc w:val="left"/>
      <w:pPr>
        <w:ind w:left="2880" w:hanging="360"/>
      </w:pPr>
      <w:rPr>
        <w:rFonts w:ascii="Symbol" w:hAnsi="Symbol" w:hint="default"/>
      </w:rPr>
    </w:lvl>
    <w:lvl w:ilvl="4" w:tplc="135E420E">
      <w:start w:val="1"/>
      <w:numFmt w:val="bullet"/>
      <w:lvlText w:val="o"/>
      <w:lvlJc w:val="left"/>
      <w:pPr>
        <w:ind w:left="3600" w:hanging="360"/>
      </w:pPr>
      <w:rPr>
        <w:rFonts w:ascii="Courier New" w:hAnsi="Courier New" w:hint="default"/>
      </w:rPr>
    </w:lvl>
    <w:lvl w:ilvl="5" w:tplc="6204C32A">
      <w:start w:val="1"/>
      <w:numFmt w:val="bullet"/>
      <w:lvlText w:val=""/>
      <w:lvlJc w:val="left"/>
      <w:pPr>
        <w:ind w:left="4320" w:hanging="360"/>
      </w:pPr>
      <w:rPr>
        <w:rFonts w:ascii="Wingdings" w:hAnsi="Wingdings" w:hint="default"/>
      </w:rPr>
    </w:lvl>
    <w:lvl w:ilvl="6" w:tplc="C284F932">
      <w:start w:val="1"/>
      <w:numFmt w:val="bullet"/>
      <w:lvlText w:val=""/>
      <w:lvlJc w:val="left"/>
      <w:pPr>
        <w:ind w:left="5040" w:hanging="360"/>
      </w:pPr>
      <w:rPr>
        <w:rFonts w:ascii="Symbol" w:hAnsi="Symbol" w:hint="default"/>
      </w:rPr>
    </w:lvl>
    <w:lvl w:ilvl="7" w:tplc="A69088EC">
      <w:start w:val="1"/>
      <w:numFmt w:val="bullet"/>
      <w:lvlText w:val="o"/>
      <w:lvlJc w:val="left"/>
      <w:pPr>
        <w:ind w:left="5760" w:hanging="360"/>
      </w:pPr>
      <w:rPr>
        <w:rFonts w:ascii="Courier New" w:hAnsi="Courier New" w:hint="default"/>
      </w:rPr>
    </w:lvl>
    <w:lvl w:ilvl="8" w:tplc="4DDEAA22">
      <w:start w:val="1"/>
      <w:numFmt w:val="bullet"/>
      <w:lvlText w:val=""/>
      <w:lvlJc w:val="left"/>
      <w:pPr>
        <w:ind w:left="6480" w:hanging="360"/>
      </w:pPr>
      <w:rPr>
        <w:rFonts w:ascii="Wingdings" w:hAnsi="Wingdings" w:hint="default"/>
      </w:rPr>
    </w:lvl>
  </w:abstractNum>
  <w:abstractNum w:abstractNumId="23" w15:restartNumberingAfterBreak="0">
    <w:nsid w:val="6CFADD5F"/>
    <w:multiLevelType w:val="hybridMultilevel"/>
    <w:tmpl w:val="578268A6"/>
    <w:lvl w:ilvl="0" w:tplc="06B25B72">
      <w:start w:val="1"/>
      <w:numFmt w:val="bullet"/>
      <w:lvlText w:val=""/>
      <w:lvlJc w:val="left"/>
      <w:pPr>
        <w:ind w:left="720" w:hanging="360"/>
      </w:pPr>
      <w:rPr>
        <w:rFonts w:ascii="Symbol" w:hAnsi="Symbol" w:hint="default"/>
      </w:rPr>
    </w:lvl>
    <w:lvl w:ilvl="1" w:tplc="888CC23C">
      <w:start w:val="1"/>
      <w:numFmt w:val="bullet"/>
      <w:lvlText w:val="o"/>
      <w:lvlJc w:val="left"/>
      <w:pPr>
        <w:ind w:left="1440" w:hanging="360"/>
      </w:pPr>
      <w:rPr>
        <w:rFonts w:ascii="Courier New" w:hAnsi="Courier New" w:hint="default"/>
      </w:rPr>
    </w:lvl>
    <w:lvl w:ilvl="2" w:tplc="2094583C">
      <w:start w:val="1"/>
      <w:numFmt w:val="bullet"/>
      <w:lvlText w:val=""/>
      <w:lvlJc w:val="left"/>
      <w:pPr>
        <w:ind w:left="2160" w:hanging="360"/>
      </w:pPr>
      <w:rPr>
        <w:rFonts w:ascii="Wingdings" w:hAnsi="Wingdings" w:hint="default"/>
      </w:rPr>
    </w:lvl>
    <w:lvl w:ilvl="3" w:tplc="75222AE4">
      <w:start w:val="1"/>
      <w:numFmt w:val="bullet"/>
      <w:lvlText w:val=""/>
      <w:lvlJc w:val="left"/>
      <w:pPr>
        <w:ind w:left="2880" w:hanging="360"/>
      </w:pPr>
      <w:rPr>
        <w:rFonts w:ascii="Symbol" w:hAnsi="Symbol" w:hint="default"/>
      </w:rPr>
    </w:lvl>
    <w:lvl w:ilvl="4" w:tplc="EBDE208C">
      <w:start w:val="1"/>
      <w:numFmt w:val="bullet"/>
      <w:lvlText w:val="o"/>
      <w:lvlJc w:val="left"/>
      <w:pPr>
        <w:ind w:left="3600" w:hanging="360"/>
      </w:pPr>
      <w:rPr>
        <w:rFonts w:ascii="Courier New" w:hAnsi="Courier New" w:hint="default"/>
      </w:rPr>
    </w:lvl>
    <w:lvl w:ilvl="5" w:tplc="0ABABEE2">
      <w:start w:val="1"/>
      <w:numFmt w:val="bullet"/>
      <w:lvlText w:val=""/>
      <w:lvlJc w:val="left"/>
      <w:pPr>
        <w:ind w:left="4320" w:hanging="360"/>
      </w:pPr>
      <w:rPr>
        <w:rFonts w:ascii="Wingdings" w:hAnsi="Wingdings" w:hint="default"/>
      </w:rPr>
    </w:lvl>
    <w:lvl w:ilvl="6" w:tplc="9BF0ED7E">
      <w:start w:val="1"/>
      <w:numFmt w:val="bullet"/>
      <w:lvlText w:val=""/>
      <w:lvlJc w:val="left"/>
      <w:pPr>
        <w:ind w:left="5040" w:hanging="360"/>
      </w:pPr>
      <w:rPr>
        <w:rFonts w:ascii="Symbol" w:hAnsi="Symbol" w:hint="default"/>
      </w:rPr>
    </w:lvl>
    <w:lvl w:ilvl="7" w:tplc="8C02D318">
      <w:start w:val="1"/>
      <w:numFmt w:val="bullet"/>
      <w:lvlText w:val="o"/>
      <w:lvlJc w:val="left"/>
      <w:pPr>
        <w:ind w:left="5760" w:hanging="360"/>
      </w:pPr>
      <w:rPr>
        <w:rFonts w:ascii="Courier New" w:hAnsi="Courier New" w:hint="default"/>
      </w:rPr>
    </w:lvl>
    <w:lvl w:ilvl="8" w:tplc="C37A96E8">
      <w:start w:val="1"/>
      <w:numFmt w:val="bullet"/>
      <w:lvlText w:val=""/>
      <w:lvlJc w:val="left"/>
      <w:pPr>
        <w:ind w:left="6480" w:hanging="360"/>
      </w:pPr>
      <w:rPr>
        <w:rFonts w:ascii="Wingdings" w:hAnsi="Wingdings" w:hint="default"/>
      </w:rPr>
    </w:lvl>
  </w:abstractNum>
  <w:abstractNum w:abstractNumId="24" w15:restartNumberingAfterBreak="0">
    <w:nsid w:val="779B7EA0"/>
    <w:multiLevelType w:val="hybridMultilevel"/>
    <w:tmpl w:val="BB4838E2"/>
    <w:lvl w:ilvl="0" w:tplc="800CD00E">
      <w:start w:val="1"/>
      <w:numFmt w:val="bullet"/>
      <w:lvlText w:val=""/>
      <w:lvlJc w:val="left"/>
      <w:pPr>
        <w:ind w:left="720" w:hanging="360"/>
      </w:pPr>
      <w:rPr>
        <w:rFonts w:ascii="Symbol" w:hAnsi="Symbol" w:hint="default"/>
      </w:rPr>
    </w:lvl>
    <w:lvl w:ilvl="1" w:tplc="591AA32A">
      <w:start w:val="1"/>
      <w:numFmt w:val="bullet"/>
      <w:lvlText w:val="o"/>
      <w:lvlJc w:val="left"/>
      <w:pPr>
        <w:ind w:left="1440" w:hanging="360"/>
      </w:pPr>
      <w:rPr>
        <w:rFonts w:ascii="Courier New" w:hAnsi="Courier New" w:hint="default"/>
      </w:rPr>
    </w:lvl>
    <w:lvl w:ilvl="2" w:tplc="F70C3882">
      <w:start w:val="1"/>
      <w:numFmt w:val="bullet"/>
      <w:lvlText w:val=""/>
      <w:lvlJc w:val="left"/>
      <w:pPr>
        <w:ind w:left="2160" w:hanging="360"/>
      </w:pPr>
      <w:rPr>
        <w:rFonts w:ascii="Wingdings" w:hAnsi="Wingdings" w:hint="default"/>
      </w:rPr>
    </w:lvl>
    <w:lvl w:ilvl="3" w:tplc="3FAC1FF6">
      <w:start w:val="1"/>
      <w:numFmt w:val="bullet"/>
      <w:lvlText w:val=""/>
      <w:lvlJc w:val="left"/>
      <w:pPr>
        <w:ind w:left="2880" w:hanging="360"/>
      </w:pPr>
      <w:rPr>
        <w:rFonts w:ascii="Symbol" w:hAnsi="Symbol" w:hint="default"/>
      </w:rPr>
    </w:lvl>
    <w:lvl w:ilvl="4" w:tplc="614E603E">
      <w:start w:val="1"/>
      <w:numFmt w:val="bullet"/>
      <w:lvlText w:val="o"/>
      <w:lvlJc w:val="left"/>
      <w:pPr>
        <w:ind w:left="3600" w:hanging="360"/>
      </w:pPr>
      <w:rPr>
        <w:rFonts w:ascii="Courier New" w:hAnsi="Courier New" w:hint="default"/>
      </w:rPr>
    </w:lvl>
    <w:lvl w:ilvl="5" w:tplc="B05E7782">
      <w:start w:val="1"/>
      <w:numFmt w:val="bullet"/>
      <w:lvlText w:val=""/>
      <w:lvlJc w:val="left"/>
      <w:pPr>
        <w:ind w:left="4320" w:hanging="360"/>
      </w:pPr>
      <w:rPr>
        <w:rFonts w:ascii="Wingdings" w:hAnsi="Wingdings" w:hint="default"/>
      </w:rPr>
    </w:lvl>
    <w:lvl w:ilvl="6" w:tplc="16306EE0">
      <w:start w:val="1"/>
      <w:numFmt w:val="bullet"/>
      <w:lvlText w:val=""/>
      <w:lvlJc w:val="left"/>
      <w:pPr>
        <w:ind w:left="5040" w:hanging="360"/>
      </w:pPr>
      <w:rPr>
        <w:rFonts w:ascii="Symbol" w:hAnsi="Symbol" w:hint="default"/>
      </w:rPr>
    </w:lvl>
    <w:lvl w:ilvl="7" w:tplc="F88829DC">
      <w:start w:val="1"/>
      <w:numFmt w:val="bullet"/>
      <w:lvlText w:val="o"/>
      <w:lvlJc w:val="left"/>
      <w:pPr>
        <w:ind w:left="5760" w:hanging="360"/>
      </w:pPr>
      <w:rPr>
        <w:rFonts w:ascii="Courier New" w:hAnsi="Courier New" w:hint="default"/>
      </w:rPr>
    </w:lvl>
    <w:lvl w:ilvl="8" w:tplc="647C4CA8">
      <w:start w:val="1"/>
      <w:numFmt w:val="bullet"/>
      <w:lvlText w:val=""/>
      <w:lvlJc w:val="left"/>
      <w:pPr>
        <w:ind w:left="6480" w:hanging="360"/>
      </w:pPr>
      <w:rPr>
        <w:rFonts w:ascii="Wingdings" w:hAnsi="Wingdings" w:hint="default"/>
      </w:rPr>
    </w:lvl>
  </w:abstractNum>
  <w:abstractNum w:abstractNumId="25" w15:restartNumberingAfterBreak="0">
    <w:nsid w:val="78DF6461"/>
    <w:multiLevelType w:val="hybridMultilevel"/>
    <w:tmpl w:val="10AAC05A"/>
    <w:lvl w:ilvl="0" w:tplc="D70C9C92">
      <w:start w:val="1"/>
      <w:numFmt w:val="bullet"/>
      <w:lvlText w:val=""/>
      <w:lvlJc w:val="left"/>
      <w:pPr>
        <w:ind w:left="720" w:hanging="360"/>
      </w:pPr>
      <w:rPr>
        <w:rFonts w:ascii="Symbol" w:hAnsi="Symbol" w:hint="default"/>
      </w:rPr>
    </w:lvl>
    <w:lvl w:ilvl="1" w:tplc="FB80E25E">
      <w:start w:val="1"/>
      <w:numFmt w:val="bullet"/>
      <w:lvlText w:val="o"/>
      <w:lvlJc w:val="left"/>
      <w:pPr>
        <w:ind w:left="1440" w:hanging="360"/>
      </w:pPr>
      <w:rPr>
        <w:rFonts w:ascii="Courier New" w:hAnsi="Courier New" w:hint="default"/>
      </w:rPr>
    </w:lvl>
    <w:lvl w:ilvl="2" w:tplc="B3C8A98E">
      <w:start w:val="1"/>
      <w:numFmt w:val="bullet"/>
      <w:lvlText w:val=""/>
      <w:lvlJc w:val="left"/>
      <w:pPr>
        <w:ind w:left="2160" w:hanging="360"/>
      </w:pPr>
      <w:rPr>
        <w:rFonts w:ascii="Wingdings" w:hAnsi="Wingdings" w:hint="default"/>
      </w:rPr>
    </w:lvl>
    <w:lvl w:ilvl="3" w:tplc="411ACE82">
      <w:start w:val="1"/>
      <w:numFmt w:val="bullet"/>
      <w:lvlText w:val=""/>
      <w:lvlJc w:val="left"/>
      <w:pPr>
        <w:ind w:left="2880" w:hanging="360"/>
      </w:pPr>
      <w:rPr>
        <w:rFonts w:ascii="Symbol" w:hAnsi="Symbol" w:hint="default"/>
      </w:rPr>
    </w:lvl>
    <w:lvl w:ilvl="4" w:tplc="015690D6">
      <w:start w:val="1"/>
      <w:numFmt w:val="bullet"/>
      <w:lvlText w:val="o"/>
      <w:lvlJc w:val="left"/>
      <w:pPr>
        <w:ind w:left="3600" w:hanging="360"/>
      </w:pPr>
      <w:rPr>
        <w:rFonts w:ascii="Courier New" w:hAnsi="Courier New" w:hint="default"/>
      </w:rPr>
    </w:lvl>
    <w:lvl w:ilvl="5" w:tplc="E6525A66">
      <w:start w:val="1"/>
      <w:numFmt w:val="bullet"/>
      <w:lvlText w:val=""/>
      <w:lvlJc w:val="left"/>
      <w:pPr>
        <w:ind w:left="4320" w:hanging="360"/>
      </w:pPr>
      <w:rPr>
        <w:rFonts w:ascii="Wingdings" w:hAnsi="Wingdings" w:hint="default"/>
      </w:rPr>
    </w:lvl>
    <w:lvl w:ilvl="6" w:tplc="79287240">
      <w:start w:val="1"/>
      <w:numFmt w:val="bullet"/>
      <w:lvlText w:val=""/>
      <w:lvlJc w:val="left"/>
      <w:pPr>
        <w:ind w:left="5040" w:hanging="360"/>
      </w:pPr>
      <w:rPr>
        <w:rFonts w:ascii="Symbol" w:hAnsi="Symbol" w:hint="default"/>
      </w:rPr>
    </w:lvl>
    <w:lvl w:ilvl="7" w:tplc="6D8AE80C">
      <w:start w:val="1"/>
      <w:numFmt w:val="bullet"/>
      <w:lvlText w:val="o"/>
      <w:lvlJc w:val="left"/>
      <w:pPr>
        <w:ind w:left="5760" w:hanging="360"/>
      </w:pPr>
      <w:rPr>
        <w:rFonts w:ascii="Courier New" w:hAnsi="Courier New" w:hint="default"/>
      </w:rPr>
    </w:lvl>
    <w:lvl w:ilvl="8" w:tplc="93D6FDCC">
      <w:start w:val="1"/>
      <w:numFmt w:val="bullet"/>
      <w:lvlText w:val=""/>
      <w:lvlJc w:val="left"/>
      <w:pPr>
        <w:ind w:left="6480" w:hanging="360"/>
      </w:pPr>
      <w:rPr>
        <w:rFonts w:ascii="Wingdings" w:hAnsi="Wingdings" w:hint="default"/>
      </w:rPr>
    </w:lvl>
  </w:abstractNum>
  <w:num w:numId="1" w16cid:durableId="1876039868">
    <w:abstractNumId w:val="1"/>
  </w:num>
  <w:num w:numId="2" w16cid:durableId="2012221471">
    <w:abstractNumId w:val="9"/>
  </w:num>
  <w:num w:numId="3" w16cid:durableId="1213886062">
    <w:abstractNumId w:val="5"/>
  </w:num>
  <w:num w:numId="4" w16cid:durableId="177620760">
    <w:abstractNumId w:val="2"/>
  </w:num>
  <w:num w:numId="5" w16cid:durableId="798688246">
    <w:abstractNumId w:val="10"/>
  </w:num>
  <w:num w:numId="6" w16cid:durableId="226383718">
    <w:abstractNumId w:val="11"/>
  </w:num>
  <w:num w:numId="7" w16cid:durableId="37240374">
    <w:abstractNumId w:val="18"/>
  </w:num>
  <w:num w:numId="8" w16cid:durableId="1244491815">
    <w:abstractNumId w:val="0"/>
  </w:num>
  <w:num w:numId="9" w16cid:durableId="1229418968">
    <w:abstractNumId w:val="6"/>
  </w:num>
  <w:num w:numId="10" w16cid:durableId="202979792">
    <w:abstractNumId w:val="23"/>
  </w:num>
  <w:num w:numId="11" w16cid:durableId="1396585684">
    <w:abstractNumId w:val="22"/>
  </w:num>
  <w:num w:numId="12" w16cid:durableId="523397420">
    <w:abstractNumId w:val="16"/>
  </w:num>
  <w:num w:numId="13" w16cid:durableId="675764631">
    <w:abstractNumId w:val="19"/>
  </w:num>
  <w:num w:numId="14" w16cid:durableId="1873688295">
    <w:abstractNumId w:val="17"/>
  </w:num>
  <w:num w:numId="15" w16cid:durableId="869414912">
    <w:abstractNumId w:val="25"/>
  </w:num>
  <w:num w:numId="16" w16cid:durableId="1613366012">
    <w:abstractNumId w:val="12"/>
  </w:num>
  <w:num w:numId="17" w16cid:durableId="490099006">
    <w:abstractNumId w:val="20"/>
  </w:num>
  <w:num w:numId="18" w16cid:durableId="1379403404">
    <w:abstractNumId w:val="8"/>
  </w:num>
  <w:num w:numId="19" w16cid:durableId="1062211763">
    <w:abstractNumId w:val="24"/>
  </w:num>
  <w:num w:numId="20" w16cid:durableId="1925987402">
    <w:abstractNumId w:val="13"/>
  </w:num>
  <w:num w:numId="21" w16cid:durableId="1741365926">
    <w:abstractNumId w:val="15"/>
  </w:num>
  <w:num w:numId="22" w16cid:durableId="2114595632">
    <w:abstractNumId w:val="7"/>
  </w:num>
  <w:num w:numId="23" w16cid:durableId="41288928">
    <w:abstractNumId w:val="4"/>
  </w:num>
  <w:num w:numId="24" w16cid:durableId="1455976490">
    <w:abstractNumId w:val="21"/>
  </w:num>
  <w:num w:numId="25" w16cid:durableId="838279119">
    <w:abstractNumId w:val="14"/>
  </w:num>
  <w:num w:numId="26" w16cid:durableId="20963180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tzer,Donna Hans">
    <w15:presenceInfo w15:providerId="AD" w15:userId="S::donnasetzer@ufl.edu::a1a12413-04ed-4f01-9a34-dd358b9b4c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41"/>
    <w:rsid w:val="000921A9"/>
    <w:rsid w:val="000A2F22"/>
    <w:rsid w:val="000E0069"/>
    <w:rsid w:val="001319F9"/>
    <w:rsid w:val="001656EC"/>
    <w:rsid w:val="001C6BBE"/>
    <w:rsid w:val="001D6146"/>
    <w:rsid w:val="00221AA6"/>
    <w:rsid w:val="002A427F"/>
    <w:rsid w:val="00324F85"/>
    <w:rsid w:val="00330272"/>
    <w:rsid w:val="00352284"/>
    <w:rsid w:val="00396708"/>
    <w:rsid w:val="003B23B3"/>
    <w:rsid w:val="003E618F"/>
    <w:rsid w:val="00454C82"/>
    <w:rsid w:val="00546B63"/>
    <w:rsid w:val="005D6DEF"/>
    <w:rsid w:val="005E0D27"/>
    <w:rsid w:val="00624365"/>
    <w:rsid w:val="00645694"/>
    <w:rsid w:val="006B45AB"/>
    <w:rsid w:val="006B9824"/>
    <w:rsid w:val="006D7BCE"/>
    <w:rsid w:val="007150D3"/>
    <w:rsid w:val="00753DC5"/>
    <w:rsid w:val="00774529"/>
    <w:rsid w:val="0079273D"/>
    <w:rsid w:val="007A54C5"/>
    <w:rsid w:val="007E2A27"/>
    <w:rsid w:val="007E3CAF"/>
    <w:rsid w:val="00871A1E"/>
    <w:rsid w:val="008A7EDE"/>
    <w:rsid w:val="00982046"/>
    <w:rsid w:val="009E4817"/>
    <w:rsid w:val="009F1E52"/>
    <w:rsid w:val="00A042B4"/>
    <w:rsid w:val="00A1409E"/>
    <w:rsid w:val="00A44F40"/>
    <w:rsid w:val="00A56F47"/>
    <w:rsid w:val="00A8766D"/>
    <w:rsid w:val="00AA5402"/>
    <w:rsid w:val="00AD0B1F"/>
    <w:rsid w:val="00B4608A"/>
    <w:rsid w:val="00B466DE"/>
    <w:rsid w:val="00BC1C04"/>
    <w:rsid w:val="00BD38FE"/>
    <w:rsid w:val="00BD42AD"/>
    <w:rsid w:val="00C126B3"/>
    <w:rsid w:val="00C2329C"/>
    <w:rsid w:val="00C269C7"/>
    <w:rsid w:val="00C47B9E"/>
    <w:rsid w:val="00D22EE0"/>
    <w:rsid w:val="00D46AFC"/>
    <w:rsid w:val="00D51D41"/>
    <w:rsid w:val="00D60B35"/>
    <w:rsid w:val="00DD5BD0"/>
    <w:rsid w:val="00E50003"/>
    <w:rsid w:val="00E65F81"/>
    <w:rsid w:val="00E82857"/>
    <w:rsid w:val="00E864AA"/>
    <w:rsid w:val="00F5293E"/>
    <w:rsid w:val="00F724CA"/>
    <w:rsid w:val="00F9392C"/>
    <w:rsid w:val="00FB72AB"/>
    <w:rsid w:val="00FB7879"/>
    <w:rsid w:val="0188B657"/>
    <w:rsid w:val="018DD550"/>
    <w:rsid w:val="01B5A6DC"/>
    <w:rsid w:val="022F4FAE"/>
    <w:rsid w:val="02C5BD58"/>
    <w:rsid w:val="02CE41A8"/>
    <w:rsid w:val="0368CB3B"/>
    <w:rsid w:val="039333AE"/>
    <w:rsid w:val="03C7E177"/>
    <w:rsid w:val="05D227CD"/>
    <w:rsid w:val="06A51FEA"/>
    <w:rsid w:val="06DBAC29"/>
    <w:rsid w:val="0741F9C9"/>
    <w:rsid w:val="07B3A7EC"/>
    <w:rsid w:val="07EA8FB7"/>
    <w:rsid w:val="084EFB55"/>
    <w:rsid w:val="08777C8A"/>
    <w:rsid w:val="08AB84B9"/>
    <w:rsid w:val="0A171591"/>
    <w:rsid w:val="0A3E5163"/>
    <w:rsid w:val="0A412D26"/>
    <w:rsid w:val="0A48CF6B"/>
    <w:rsid w:val="0A771C02"/>
    <w:rsid w:val="0B042404"/>
    <w:rsid w:val="0C36970B"/>
    <w:rsid w:val="0C84E77C"/>
    <w:rsid w:val="0C84F728"/>
    <w:rsid w:val="0D1EA680"/>
    <w:rsid w:val="0D3A9127"/>
    <w:rsid w:val="0D845B3E"/>
    <w:rsid w:val="0D9DEEA5"/>
    <w:rsid w:val="0E0C3D05"/>
    <w:rsid w:val="0E32DC83"/>
    <w:rsid w:val="0E3A98F3"/>
    <w:rsid w:val="0E6514F3"/>
    <w:rsid w:val="0F610E91"/>
    <w:rsid w:val="0FE06D61"/>
    <w:rsid w:val="0FE1D7F1"/>
    <w:rsid w:val="102506F6"/>
    <w:rsid w:val="10344DAD"/>
    <w:rsid w:val="1034A372"/>
    <w:rsid w:val="107C9A22"/>
    <w:rsid w:val="10915577"/>
    <w:rsid w:val="10B810EF"/>
    <w:rsid w:val="10C17952"/>
    <w:rsid w:val="111A2F2C"/>
    <w:rsid w:val="12311255"/>
    <w:rsid w:val="12549EF7"/>
    <w:rsid w:val="12667CE8"/>
    <w:rsid w:val="12B9E83E"/>
    <w:rsid w:val="12EC52F8"/>
    <w:rsid w:val="12F0FDFE"/>
    <w:rsid w:val="1306504A"/>
    <w:rsid w:val="1335F077"/>
    <w:rsid w:val="13B6EEC1"/>
    <w:rsid w:val="13CDDA9F"/>
    <w:rsid w:val="13F06F58"/>
    <w:rsid w:val="14AB2756"/>
    <w:rsid w:val="15356BE3"/>
    <w:rsid w:val="15482E7E"/>
    <w:rsid w:val="15D05015"/>
    <w:rsid w:val="15D2A344"/>
    <w:rsid w:val="15D9FDC6"/>
    <w:rsid w:val="16162545"/>
    <w:rsid w:val="166A1614"/>
    <w:rsid w:val="16A3B3A1"/>
    <w:rsid w:val="16D8DEBE"/>
    <w:rsid w:val="16E52BF4"/>
    <w:rsid w:val="18639B6B"/>
    <w:rsid w:val="18E0CC3A"/>
    <w:rsid w:val="197B2E4F"/>
    <w:rsid w:val="198C573C"/>
    <w:rsid w:val="19B95729"/>
    <w:rsid w:val="19C25D5B"/>
    <w:rsid w:val="19C75D82"/>
    <w:rsid w:val="1A315E3B"/>
    <w:rsid w:val="1AEB47C4"/>
    <w:rsid w:val="1B07C5BB"/>
    <w:rsid w:val="1B0B9170"/>
    <w:rsid w:val="1B33D86C"/>
    <w:rsid w:val="1C440C16"/>
    <w:rsid w:val="1C545927"/>
    <w:rsid w:val="1CF9FE1D"/>
    <w:rsid w:val="1D6C0B3B"/>
    <w:rsid w:val="1D9949DC"/>
    <w:rsid w:val="1DAFC23E"/>
    <w:rsid w:val="1DB983C4"/>
    <w:rsid w:val="1E495B0F"/>
    <w:rsid w:val="1EFF3411"/>
    <w:rsid w:val="1FADA18A"/>
    <w:rsid w:val="1FDF984B"/>
    <w:rsid w:val="21A8CF4F"/>
    <w:rsid w:val="21FAC68E"/>
    <w:rsid w:val="21FFF1CE"/>
    <w:rsid w:val="2213EEEB"/>
    <w:rsid w:val="2295AAC0"/>
    <w:rsid w:val="233A2CD2"/>
    <w:rsid w:val="2345A5B4"/>
    <w:rsid w:val="238D7452"/>
    <w:rsid w:val="23AB3FF5"/>
    <w:rsid w:val="23AC5F92"/>
    <w:rsid w:val="242FF93C"/>
    <w:rsid w:val="243F0DAD"/>
    <w:rsid w:val="249ABB1A"/>
    <w:rsid w:val="24E1B598"/>
    <w:rsid w:val="251C95CB"/>
    <w:rsid w:val="254A6D16"/>
    <w:rsid w:val="265BFFB8"/>
    <w:rsid w:val="2664B726"/>
    <w:rsid w:val="269EB1F2"/>
    <w:rsid w:val="26A28AE1"/>
    <w:rsid w:val="27A82493"/>
    <w:rsid w:val="28260408"/>
    <w:rsid w:val="288DF463"/>
    <w:rsid w:val="291FE03E"/>
    <w:rsid w:val="292FAFD8"/>
    <w:rsid w:val="2931743A"/>
    <w:rsid w:val="297BBB20"/>
    <w:rsid w:val="2A24B973"/>
    <w:rsid w:val="2AAC5639"/>
    <w:rsid w:val="2AF25D85"/>
    <w:rsid w:val="2B0A7CC0"/>
    <w:rsid w:val="2B341C30"/>
    <w:rsid w:val="2B52677A"/>
    <w:rsid w:val="2B905D44"/>
    <w:rsid w:val="2BBD44A9"/>
    <w:rsid w:val="2BD82471"/>
    <w:rsid w:val="2BEE5FAA"/>
    <w:rsid w:val="2CDD8A9F"/>
    <w:rsid w:val="2D03E4AD"/>
    <w:rsid w:val="2D32A328"/>
    <w:rsid w:val="2DCE11FE"/>
    <w:rsid w:val="2DE75FFF"/>
    <w:rsid w:val="2E753886"/>
    <w:rsid w:val="2EC37811"/>
    <w:rsid w:val="2ED8305E"/>
    <w:rsid w:val="2F0D8628"/>
    <w:rsid w:val="2F2A9983"/>
    <w:rsid w:val="2F2E8C65"/>
    <w:rsid w:val="2FC3E301"/>
    <w:rsid w:val="3043B4AB"/>
    <w:rsid w:val="305065C8"/>
    <w:rsid w:val="307D077D"/>
    <w:rsid w:val="30E7300B"/>
    <w:rsid w:val="315BA5FE"/>
    <w:rsid w:val="317FFCC1"/>
    <w:rsid w:val="31BA917E"/>
    <w:rsid w:val="31BDC8CC"/>
    <w:rsid w:val="31F2AD25"/>
    <w:rsid w:val="31F7E0B6"/>
    <w:rsid w:val="32BD69C1"/>
    <w:rsid w:val="331C1AFD"/>
    <w:rsid w:val="33BB93FD"/>
    <w:rsid w:val="34AC2B94"/>
    <w:rsid w:val="34B97F8C"/>
    <w:rsid w:val="36E29098"/>
    <w:rsid w:val="374134E3"/>
    <w:rsid w:val="379A9334"/>
    <w:rsid w:val="37BE1079"/>
    <w:rsid w:val="3883A07E"/>
    <w:rsid w:val="38F211AC"/>
    <w:rsid w:val="39DF2EB7"/>
    <w:rsid w:val="3A1AA652"/>
    <w:rsid w:val="3AB2B898"/>
    <w:rsid w:val="3AB371BE"/>
    <w:rsid w:val="3B281617"/>
    <w:rsid w:val="3BB676B3"/>
    <w:rsid w:val="3BBFBA24"/>
    <w:rsid w:val="3C0F725A"/>
    <w:rsid w:val="3CB64D12"/>
    <w:rsid w:val="3CF170ED"/>
    <w:rsid w:val="3D1CDE14"/>
    <w:rsid w:val="3D524714"/>
    <w:rsid w:val="3D9A3D67"/>
    <w:rsid w:val="3DC31D54"/>
    <w:rsid w:val="3DDD465A"/>
    <w:rsid w:val="3EA6214E"/>
    <w:rsid w:val="403E7CB6"/>
    <w:rsid w:val="40932B47"/>
    <w:rsid w:val="42168A0A"/>
    <w:rsid w:val="421A0749"/>
    <w:rsid w:val="4265B7FE"/>
    <w:rsid w:val="42A97740"/>
    <w:rsid w:val="43070434"/>
    <w:rsid w:val="4350E5B4"/>
    <w:rsid w:val="44B08140"/>
    <w:rsid w:val="456320DF"/>
    <w:rsid w:val="458F42FF"/>
    <w:rsid w:val="45C99946"/>
    <w:rsid w:val="45CBBCD6"/>
    <w:rsid w:val="4608B1A1"/>
    <w:rsid w:val="462BEE68"/>
    <w:rsid w:val="46845E86"/>
    <w:rsid w:val="469DEFD6"/>
    <w:rsid w:val="46B32B71"/>
    <w:rsid w:val="475CDA46"/>
    <w:rsid w:val="477312EA"/>
    <w:rsid w:val="478C1626"/>
    <w:rsid w:val="48565D4C"/>
    <w:rsid w:val="48ACCAA8"/>
    <w:rsid w:val="4A7FA68C"/>
    <w:rsid w:val="4A803D6D"/>
    <w:rsid w:val="4B14A823"/>
    <w:rsid w:val="4BA6E40C"/>
    <w:rsid w:val="4BAD7ECE"/>
    <w:rsid w:val="4D094498"/>
    <w:rsid w:val="4D7F1EF9"/>
    <w:rsid w:val="4DACE955"/>
    <w:rsid w:val="4FC33247"/>
    <w:rsid w:val="524A554C"/>
    <w:rsid w:val="524EF492"/>
    <w:rsid w:val="5342713C"/>
    <w:rsid w:val="546A50D1"/>
    <w:rsid w:val="548587AB"/>
    <w:rsid w:val="5514567D"/>
    <w:rsid w:val="554B12AF"/>
    <w:rsid w:val="5590E9E3"/>
    <w:rsid w:val="5605638B"/>
    <w:rsid w:val="56062132"/>
    <w:rsid w:val="5639CFB8"/>
    <w:rsid w:val="5684B511"/>
    <w:rsid w:val="56EDC65B"/>
    <w:rsid w:val="57A49110"/>
    <w:rsid w:val="57D9ED68"/>
    <w:rsid w:val="57DA02CE"/>
    <w:rsid w:val="57E96B51"/>
    <w:rsid w:val="57F32B2B"/>
    <w:rsid w:val="58711EBB"/>
    <w:rsid w:val="5873E0FC"/>
    <w:rsid w:val="58A1665B"/>
    <w:rsid w:val="58C94EBE"/>
    <w:rsid w:val="58DBE05E"/>
    <w:rsid w:val="59039B36"/>
    <w:rsid w:val="5923DBF0"/>
    <w:rsid w:val="593FCE1D"/>
    <w:rsid w:val="5A1DC952"/>
    <w:rsid w:val="5AB2179C"/>
    <w:rsid w:val="5AF4D81F"/>
    <w:rsid w:val="5C5E5820"/>
    <w:rsid w:val="5C8D07C6"/>
    <w:rsid w:val="5DA43687"/>
    <w:rsid w:val="5DD623C4"/>
    <w:rsid w:val="5DF80ABA"/>
    <w:rsid w:val="5E2EB13C"/>
    <w:rsid w:val="600CDC4D"/>
    <w:rsid w:val="6087DDF7"/>
    <w:rsid w:val="611952AA"/>
    <w:rsid w:val="61203E6C"/>
    <w:rsid w:val="6164793F"/>
    <w:rsid w:val="61D9B223"/>
    <w:rsid w:val="61F3F529"/>
    <w:rsid w:val="64716BA4"/>
    <w:rsid w:val="655B6B42"/>
    <w:rsid w:val="656B80ED"/>
    <w:rsid w:val="65DBB082"/>
    <w:rsid w:val="662EEC6F"/>
    <w:rsid w:val="6742C01B"/>
    <w:rsid w:val="67B4C734"/>
    <w:rsid w:val="681CFD05"/>
    <w:rsid w:val="6836A101"/>
    <w:rsid w:val="696ACDD0"/>
    <w:rsid w:val="6A48ECB5"/>
    <w:rsid w:val="6A7FB9EC"/>
    <w:rsid w:val="6A9361D5"/>
    <w:rsid w:val="6AA83B21"/>
    <w:rsid w:val="6AD332A2"/>
    <w:rsid w:val="6AF447B0"/>
    <w:rsid w:val="6C05471A"/>
    <w:rsid w:val="6C906169"/>
    <w:rsid w:val="6CB3A4BE"/>
    <w:rsid w:val="6CC7D1BC"/>
    <w:rsid w:val="6CD45C8A"/>
    <w:rsid w:val="6D189F69"/>
    <w:rsid w:val="6DFF6147"/>
    <w:rsid w:val="6E4FCD5C"/>
    <w:rsid w:val="6FB3A026"/>
    <w:rsid w:val="6FB93264"/>
    <w:rsid w:val="6FD5DD5A"/>
    <w:rsid w:val="70735BC5"/>
    <w:rsid w:val="7195B2F3"/>
    <w:rsid w:val="7239DA96"/>
    <w:rsid w:val="72D795D4"/>
    <w:rsid w:val="738E2056"/>
    <w:rsid w:val="739B3BDC"/>
    <w:rsid w:val="74699AF7"/>
    <w:rsid w:val="746C7D8E"/>
    <w:rsid w:val="75732B39"/>
    <w:rsid w:val="763A0F41"/>
    <w:rsid w:val="76F31D58"/>
    <w:rsid w:val="7724A86C"/>
    <w:rsid w:val="774243FA"/>
    <w:rsid w:val="7762494D"/>
    <w:rsid w:val="7779FC3E"/>
    <w:rsid w:val="79896DC5"/>
    <w:rsid w:val="79BA2ACC"/>
    <w:rsid w:val="79D60631"/>
    <w:rsid w:val="7A0218E2"/>
    <w:rsid w:val="7A0F28B5"/>
    <w:rsid w:val="7A3F84DC"/>
    <w:rsid w:val="7A469C5C"/>
    <w:rsid w:val="7A8D79D7"/>
    <w:rsid w:val="7B26DC97"/>
    <w:rsid w:val="7B6DA691"/>
    <w:rsid w:val="7B7EA4AE"/>
    <w:rsid w:val="7BAAF916"/>
    <w:rsid w:val="7C5FEEA8"/>
    <w:rsid w:val="7CB84E7F"/>
    <w:rsid w:val="7CD44BA8"/>
    <w:rsid w:val="7D26BA49"/>
    <w:rsid w:val="7D329002"/>
    <w:rsid w:val="7D625EDC"/>
    <w:rsid w:val="7D82C3AC"/>
    <w:rsid w:val="7E1DBE00"/>
    <w:rsid w:val="7E2E3812"/>
    <w:rsid w:val="7ED625F0"/>
    <w:rsid w:val="7EF5B3C8"/>
    <w:rsid w:val="7F0EFA39"/>
    <w:rsid w:val="7F1F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971F"/>
  <w15:chartTrackingRefBased/>
  <w15:docId w15:val="{980D8233-6E1B-4084-BD56-9B4EF7D9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C82"/>
  </w:style>
  <w:style w:type="paragraph" w:styleId="Heading1">
    <w:name w:val="heading 1"/>
    <w:basedOn w:val="Normal"/>
    <w:link w:val="Heading1Char"/>
    <w:uiPriority w:val="9"/>
    <w:qFormat/>
    <w:rsid w:val="00454C82"/>
    <w:pPr>
      <w:keepNext/>
      <w:keepLines/>
      <w:spacing w:after="120" w:line="240" w:lineRule="auto"/>
      <w:outlineLvl w:val="0"/>
    </w:pPr>
    <w:rPr>
      <w:rFonts w:asciiTheme="majorHAnsi" w:eastAsiaTheme="majorEastAsia" w:hAnsiTheme="majorHAnsi" w:cstheme="majorBidi"/>
      <w:b/>
      <w:bCs/>
      <w:color w:val="002060"/>
      <w:sz w:val="36"/>
      <w:szCs w:val="36"/>
    </w:rPr>
  </w:style>
  <w:style w:type="paragraph" w:styleId="Heading2">
    <w:name w:val="heading 2"/>
    <w:basedOn w:val="Normal"/>
    <w:link w:val="Heading2Char"/>
    <w:uiPriority w:val="9"/>
    <w:qFormat/>
    <w:rsid w:val="00454C82"/>
    <w:pPr>
      <w:shd w:val="clear" w:color="auto" w:fill="FFFFFF"/>
      <w:spacing w:before="240" w:after="120" w:line="240" w:lineRule="auto"/>
      <w:textAlignment w:val="baseline"/>
      <w:outlineLvl w:val="1"/>
    </w:pPr>
    <w:rPr>
      <w:rFonts w:asciiTheme="majorHAnsi" w:eastAsiaTheme="majorEastAsia" w:hAnsiTheme="majorHAnsi" w:cstheme="majorBidi"/>
      <w:b/>
      <w:bCs/>
      <w:color w:val="002060"/>
      <w:sz w:val="26"/>
      <w:szCs w:val="26"/>
    </w:rPr>
  </w:style>
  <w:style w:type="paragraph" w:styleId="Heading3">
    <w:name w:val="heading 3"/>
    <w:basedOn w:val="Normal"/>
    <w:link w:val="Heading3Char"/>
    <w:uiPriority w:val="9"/>
    <w:qFormat/>
    <w:rsid w:val="00454C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C82"/>
    <w:rPr>
      <w:rFonts w:asciiTheme="majorHAnsi" w:eastAsiaTheme="majorEastAsia" w:hAnsiTheme="majorHAnsi" w:cstheme="majorBidi"/>
      <w:b/>
      <w:bCs/>
      <w:color w:val="002060"/>
      <w:sz w:val="36"/>
      <w:szCs w:val="36"/>
    </w:rPr>
  </w:style>
  <w:style w:type="character" w:customStyle="1" w:styleId="Heading2Char">
    <w:name w:val="Heading 2 Char"/>
    <w:basedOn w:val="DefaultParagraphFont"/>
    <w:link w:val="Heading2"/>
    <w:uiPriority w:val="9"/>
    <w:rsid w:val="00454C82"/>
    <w:rPr>
      <w:rFonts w:asciiTheme="majorHAnsi" w:eastAsiaTheme="majorEastAsia" w:hAnsiTheme="majorHAnsi" w:cstheme="majorBidi"/>
      <w:b/>
      <w:bCs/>
      <w:color w:val="002060"/>
      <w:sz w:val="26"/>
      <w:szCs w:val="26"/>
      <w:shd w:val="clear" w:color="auto" w:fill="FFFFFF"/>
    </w:rPr>
  </w:style>
  <w:style w:type="character" w:customStyle="1" w:styleId="Heading3Char">
    <w:name w:val="Heading 3 Char"/>
    <w:basedOn w:val="DefaultParagraphFont"/>
    <w:link w:val="Heading3"/>
    <w:uiPriority w:val="9"/>
    <w:rsid w:val="00454C8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51D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1D41"/>
    <w:rPr>
      <w:color w:val="0000FF"/>
      <w:u w:val="single"/>
    </w:rPr>
  </w:style>
  <w:style w:type="paragraph" w:styleId="z-TopofForm">
    <w:name w:val="HTML Top of Form"/>
    <w:basedOn w:val="Normal"/>
    <w:next w:val="Normal"/>
    <w:link w:val="z-TopofFormChar"/>
    <w:hidden/>
    <w:uiPriority w:val="99"/>
    <w:semiHidden/>
    <w:unhideWhenUsed/>
    <w:rsid w:val="00D51D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51D4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51D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51D41"/>
    <w:rPr>
      <w:rFonts w:ascii="Arial" w:eastAsia="Times New Roman" w:hAnsi="Arial" w:cs="Arial"/>
      <w:vanish/>
      <w:sz w:val="16"/>
      <w:szCs w:val="16"/>
    </w:rPr>
  </w:style>
  <w:style w:type="paragraph" w:styleId="ListBullet">
    <w:name w:val="List Bullet"/>
    <w:basedOn w:val="Normal"/>
    <w:uiPriority w:val="99"/>
    <w:semiHidden/>
    <w:unhideWhenUsed/>
    <w:rsid w:val="00D51D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D41"/>
    <w:rPr>
      <w:b/>
      <w:bCs/>
    </w:rPr>
  </w:style>
  <w:style w:type="character" w:styleId="CommentReference">
    <w:name w:val="annotation reference"/>
    <w:basedOn w:val="DefaultParagraphFont"/>
    <w:uiPriority w:val="99"/>
    <w:semiHidden/>
    <w:unhideWhenUsed/>
    <w:rsid w:val="00BD38FE"/>
    <w:rPr>
      <w:sz w:val="16"/>
      <w:szCs w:val="16"/>
    </w:rPr>
  </w:style>
  <w:style w:type="paragraph" w:styleId="CommentText">
    <w:name w:val="annotation text"/>
    <w:basedOn w:val="Normal"/>
    <w:link w:val="CommentTextChar"/>
    <w:uiPriority w:val="99"/>
    <w:semiHidden/>
    <w:unhideWhenUsed/>
    <w:rsid w:val="00BD38FE"/>
    <w:pPr>
      <w:spacing w:line="240" w:lineRule="auto"/>
    </w:pPr>
    <w:rPr>
      <w:sz w:val="20"/>
      <w:szCs w:val="20"/>
    </w:rPr>
  </w:style>
  <w:style w:type="character" w:customStyle="1" w:styleId="CommentTextChar">
    <w:name w:val="Comment Text Char"/>
    <w:basedOn w:val="DefaultParagraphFont"/>
    <w:link w:val="CommentText"/>
    <w:uiPriority w:val="99"/>
    <w:semiHidden/>
    <w:rsid w:val="00BD38FE"/>
    <w:rPr>
      <w:sz w:val="20"/>
      <w:szCs w:val="20"/>
    </w:rPr>
  </w:style>
  <w:style w:type="paragraph" w:styleId="CommentSubject">
    <w:name w:val="annotation subject"/>
    <w:basedOn w:val="CommentText"/>
    <w:next w:val="CommentText"/>
    <w:link w:val="CommentSubjectChar"/>
    <w:uiPriority w:val="99"/>
    <w:semiHidden/>
    <w:unhideWhenUsed/>
    <w:rsid w:val="00BD38FE"/>
    <w:rPr>
      <w:b/>
      <w:bCs/>
    </w:rPr>
  </w:style>
  <w:style w:type="character" w:customStyle="1" w:styleId="CommentSubjectChar">
    <w:name w:val="Comment Subject Char"/>
    <w:basedOn w:val="CommentTextChar"/>
    <w:link w:val="CommentSubject"/>
    <w:uiPriority w:val="99"/>
    <w:semiHidden/>
    <w:rsid w:val="00BD38FE"/>
    <w:rPr>
      <w:b/>
      <w:bCs/>
      <w:sz w:val="20"/>
      <w:szCs w:val="20"/>
    </w:rPr>
  </w:style>
  <w:style w:type="paragraph" w:customStyle="1" w:styleId="Default">
    <w:name w:val="Default"/>
    <w:rsid w:val="00D46AF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30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272"/>
    <w:rPr>
      <w:rFonts w:ascii="Segoe UI" w:hAnsi="Segoe UI" w:cs="Segoe UI"/>
      <w:sz w:val="18"/>
      <w:szCs w:val="18"/>
    </w:rPr>
  </w:style>
  <w:style w:type="character" w:styleId="UnresolvedMention">
    <w:name w:val="Unresolved Mention"/>
    <w:basedOn w:val="DefaultParagraphFont"/>
    <w:uiPriority w:val="99"/>
    <w:semiHidden/>
    <w:unhideWhenUsed/>
    <w:rsid w:val="00330272"/>
    <w:rPr>
      <w:color w:val="605E5C"/>
      <w:shd w:val="clear" w:color="auto" w:fill="E1DFDD"/>
    </w:rPr>
  </w:style>
  <w:style w:type="paragraph" w:styleId="ListParagraph">
    <w:name w:val="List Paragraph"/>
    <w:basedOn w:val="Normal"/>
    <w:uiPriority w:val="34"/>
    <w:qFormat/>
    <w:rsid w:val="00454C82"/>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14AB275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726">
      <w:bodyDiv w:val="1"/>
      <w:marLeft w:val="0"/>
      <w:marRight w:val="0"/>
      <w:marTop w:val="0"/>
      <w:marBottom w:val="0"/>
      <w:divBdr>
        <w:top w:val="none" w:sz="0" w:space="0" w:color="auto"/>
        <w:left w:val="none" w:sz="0" w:space="0" w:color="auto"/>
        <w:bottom w:val="none" w:sz="0" w:space="0" w:color="auto"/>
        <w:right w:val="none" w:sz="0" w:space="0" w:color="auto"/>
      </w:divBdr>
    </w:div>
    <w:div w:id="663894748">
      <w:bodyDiv w:val="1"/>
      <w:marLeft w:val="0"/>
      <w:marRight w:val="0"/>
      <w:marTop w:val="0"/>
      <w:marBottom w:val="0"/>
      <w:divBdr>
        <w:top w:val="none" w:sz="0" w:space="0" w:color="auto"/>
        <w:left w:val="none" w:sz="0" w:space="0" w:color="auto"/>
        <w:bottom w:val="none" w:sz="0" w:space="0" w:color="auto"/>
        <w:right w:val="none" w:sz="0" w:space="0" w:color="auto"/>
      </w:divBdr>
    </w:div>
    <w:div w:id="842357259">
      <w:bodyDiv w:val="1"/>
      <w:marLeft w:val="0"/>
      <w:marRight w:val="0"/>
      <w:marTop w:val="0"/>
      <w:marBottom w:val="0"/>
      <w:divBdr>
        <w:top w:val="none" w:sz="0" w:space="0" w:color="auto"/>
        <w:left w:val="none" w:sz="0" w:space="0" w:color="auto"/>
        <w:bottom w:val="none" w:sz="0" w:space="0" w:color="auto"/>
        <w:right w:val="none" w:sz="0" w:space="0" w:color="auto"/>
      </w:divBdr>
      <w:divsChild>
        <w:div w:id="1754088671">
          <w:marLeft w:val="0"/>
          <w:marRight w:val="0"/>
          <w:marTop w:val="0"/>
          <w:marBottom w:val="0"/>
          <w:divBdr>
            <w:top w:val="none" w:sz="0" w:space="0" w:color="auto"/>
            <w:left w:val="none" w:sz="0" w:space="0" w:color="auto"/>
            <w:bottom w:val="none" w:sz="0" w:space="0" w:color="auto"/>
            <w:right w:val="none" w:sz="0" w:space="0" w:color="auto"/>
          </w:divBdr>
          <w:divsChild>
            <w:div w:id="480390192">
              <w:marLeft w:val="360"/>
              <w:marRight w:val="0"/>
              <w:marTop w:val="0"/>
              <w:marBottom w:val="0"/>
              <w:divBdr>
                <w:top w:val="none" w:sz="0" w:space="0" w:color="auto"/>
                <w:left w:val="none" w:sz="0" w:space="0" w:color="auto"/>
                <w:bottom w:val="none" w:sz="0" w:space="0" w:color="auto"/>
                <w:right w:val="none" w:sz="0" w:space="0" w:color="auto"/>
              </w:divBdr>
              <w:divsChild>
                <w:div w:id="470486101">
                  <w:marLeft w:val="0"/>
                  <w:marRight w:val="0"/>
                  <w:marTop w:val="0"/>
                  <w:marBottom w:val="0"/>
                  <w:divBdr>
                    <w:top w:val="none" w:sz="0" w:space="0" w:color="auto"/>
                    <w:left w:val="none" w:sz="0" w:space="0" w:color="auto"/>
                    <w:bottom w:val="none" w:sz="0" w:space="0" w:color="auto"/>
                    <w:right w:val="none" w:sz="0" w:space="0" w:color="auto"/>
                  </w:divBdr>
                  <w:divsChild>
                    <w:div w:id="2023512186">
                      <w:marLeft w:val="0"/>
                      <w:marRight w:val="0"/>
                      <w:marTop w:val="0"/>
                      <w:marBottom w:val="0"/>
                      <w:divBdr>
                        <w:top w:val="none" w:sz="0" w:space="0" w:color="auto"/>
                        <w:left w:val="none" w:sz="0" w:space="0" w:color="auto"/>
                        <w:bottom w:val="none" w:sz="0" w:space="0" w:color="auto"/>
                        <w:right w:val="none" w:sz="0" w:space="0" w:color="auto"/>
                      </w:divBdr>
                      <w:divsChild>
                        <w:div w:id="1011107229">
                          <w:marLeft w:val="0"/>
                          <w:marRight w:val="0"/>
                          <w:marTop w:val="0"/>
                          <w:marBottom w:val="0"/>
                          <w:divBdr>
                            <w:top w:val="none" w:sz="0" w:space="0" w:color="auto"/>
                            <w:left w:val="none" w:sz="0" w:space="0" w:color="auto"/>
                            <w:bottom w:val="none" w:sz="0" w:space="0" w:color="auto"/>
                            <w:right w:val="none" w:sz="0" w:space="0" w:color="auto"/>
                          </w:divBdr>
                          <w:divsChild>
                            <w:div w:id="1619751342">
                              <w:marLeft w:val="0"/>
                              <w:marRight w:val="0"/>
                              <w:marTop w:val="0"/>
                              <w:marBottom w:val="0"/>
                              <w:divBdr>
                                <w:top w:val="none" w:sz="0" w:space="0" w:color="auto"/>
                                <w:left w:val="none" w:sz="0" w:space="0" w:color="auto"/>
                                <w:bottom w:val="none" w:sz="0" w:space="0" w:color="auto"/>
                                <w:right w:val="none" w:sz="0" w:space="0" w:color="auto"/>
                              </w:divBdr>
                            </w:div>
                          </w:divsChild>
                        </w:div>
                        <w:div w:id="1415735794">
                          <w:marLeft w:val="0"/>
                          <w:marRight w:val="0"/>
                          <w:marTop w:val="0"/>
                          <w:marBottom w:val="0"/>
                          <w:divBdr>
                            <w:top w:val="none" w:sz="0" w:space="0" w:color="auto"/>
                            <w:left w:val="none" w:sz="0" w:space="0" w:color="auto"/>
                            <w:bottom w:val="none" w:sz="0" w:space="0" w:color="auto"/>
                            <w:right w:val="none" w:sz="0" w:space="0" w:color="auto"/>
                          </w:divBdr>
                          <w:divsChild>
                            <w:div w:id="1158955785">
                              <w:marLeft w:val="0"/>
                              <w:marRight w:val="0"/>
                              <w:marTop w:val="0"/>
                              <w:marBottom w:val="0"/>
                              <w:divBdr>
                                <w:top w:val="none" w:sz="0" w:space="0" w:color="auto"/>
                                <w:left w:val="none" w:sz="0" w:space="0" w:color="auto"/>
                                <w:bottom w:val="none" w:sz="0" w:space="0" w:color="auto"/>
                                <w:right w:val="none" w:sz="0" w:space="0" w:color="auto"/>
                              </w:divBdr>
                            </w:div>
                          </w:divsChild>
                        </w:div>
                        <w:div w:id="933167602">
                          <w:marLeft w:val="0"/>
                          <w:marRight w:val="0"/>
                          <w:marTop w:val="0"/>
                          <w:marBottom w:val="0"/>
                          <w:divBdr>
                            <w:top w:val="none" w:sz="0" w:space="0" w:color="auto"/>
                            <w:left w:val="none" w:sz="0" w:space="0" w:color="auto"/>
                            <w:bottom w:val="none" w:sz="0" w:space="0" w:color="auto"/>
                            <w:right w:val="none" w:sz="0" w:space="0" w:color="auto"/>
                          </w:divBdr>
                          <w:divsChild>
                            <w:div w:id="356587666">
                              <w:marLeft w:val="0"/>
                              <w:marRight w:val="0"/>
                              <w:marTop w:val="0"/>
                              <w:marBottom w:val="0"/>
                              <w:divBdr>
                                <w:top w:val="none" w:sz="0" w:space="0" w:color="auto"/>
                                <w:left w:val="none" w:sz="0" w:space="0" w:color="auto"/>
                                <w:bottom w:val="none" w:sz="0" w:space="0" w:color="auto"/>
                                <w:right w:val="none" w:sz="0" w:space="0" w:color="auto"/>
                              </w:divBdr>
                            </w:div>
                          </w:divsChild>
                        </w:div>
                        <w:div w:id="1683775712">
                          <w:marLeft w:val="0"/>
                          <w:marRight w:val="0"/>
                          <w:marTop w:val="0"/>
                          <w:marBottom w:val="0"/>
                          <w:divBdr>
                            <w:top w:val="none" w:sz="0" w:space="0" w:color="auto"/>
                            <w:left w:val="none" w:sz="0" w:space="0" w:color="auto"/>
                            <w:bottom w:val="none" w:sz="0" w:space="0" w:color="auto"/>
                            <w:right w:val="none" w:sz="0" w:space="0" w:color="auto"/>
                          </w:divBdr>
                          <w:divsChild>
                            <w:div w:id="428357221">
                              <w:marLeft w:val="0"/>
                              <w:marRight w:val="0"/>
                              <w:marTop w:val="0"/>
                              <w:marBottom w:val="0"/>
                              <w:divBdr>
                                <w:top w:val="none" w:sz="0" w:space="0" w:color="auto"/>
                                <w:left w:val="none" w:sz="0" w:space="0" w:color="auto"/>
                                <w:bottom w:val="none" w:sz="0" w:space="0" w:color="auto"/>
                                <w:right w:val="none" w:sz="0" w:space="0" w:color="auto"/>
                              </w:divBdr>
                            </w:div>
                          </w:divsChild>
                        </w:div>
                        <w:div w:id="713502269">
                          <w:marLeft w:val="0"/>
                          <w:marRight w:val="0"/>
                          <w:marTop w:val="0"/>
                          <w:marBottom w:val="0"/>
                          <w:divBdr>
                            <w:top w:val="none" w:sz="0" w:space="0" w:color="auto"/>
                            <w:left w:val="none" w:sz="0" w:space="0" w:color="auto"/>
                            <w:bottom w:val="none" w:sz="0" w:space="0" w:color="auto"/>
                            <w:right w:val="none" w:sz="0" w:space="0" w:color="auto"/>
                          </w:divBdr>
                          <w:divsChild>
                            <w:div w:id="368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5818">
                      <w:marLeft w:val="0"/>
                      <w:marRight w:val="0"/>
                      <w:marTop w:val="0"/>
                      <w:marBottom w:val="0"/>
                      <w:divBdr>
                        <w:top w:val="none" w:sz="0" w:space="0" w:color="auto"/>
                        <w:left w:val="none" w:sz="0" w:space="0" w:color="auto"/>
                        <w:bottom w:val="none" w:sz="0" w:space="0" w:color="auto"/>
                        <w:right w:val="none" w:sz="0" w:space="0" w:color="auto"/>
                      </w:divBdr>
                      <w:divsChild>
                        <w:div w:id="1873106511">
                          <w:marLeft w:val="0"/>
                          <w:marRight w:val="0"/>
                          <w:marTop w:val="0"/>
                          <w:marBottom w:val="0"/>
                          <w:divBdr>
                            <w:top w:val="none" w:sz="0" w:space="0" w:color="auto"/>
                            <w:left w:val="none" w:sz="0" w:space="0" w:color="auto"/>
                            <w:bottom w:val="none" w:sz="0" w:space="0" w:color="auto"/>
                            <w:right w:val="none" w:sz="0" w:space="0" w:color="auto"/>
                          </w:divBdr>
                        </w:div>
                        <w:div w:id="443230524">
                          <w:marLeft w:val="0"/>
                          <w:marRight w:val="0"/>
                          <w:marTop w:val="0"/>
                          <w:marBottom w:val="0"/>
                          <w:divBdr>
                            <w:top w:val="none" w:sz="0" w:space="0" w:color="auto"/>
                            <w:left w:val="none" w:sz="0" w:space="0" w:color="auto"/>
                            <w:bottom w:val="none" w:sz="0" w:space="0" w:color="auto"/>
                            <w:right w:val="none" w:sz="0" w:space="0" w:color="auto"/>
                          </w:divBdr>
                          <w:divsChild>
                            <w:div w:id="713191215">
                              <w:marLeft w:val="0"/>
                              <w:marRight w:val="0"/>
                              <w:marTop w:val="0"/>
                              <w:marBottom w:val="0"/>
                              <w:divBdr>
                                <w:top w:val="none" w:sz="0" w:space="0" w:color="auto"/>
                                <w:left w:val="none" w:sz="0" w:space="0" w:color="auto"/>
                                <w:bottom w:val="none" w:sz="0" w:space="0" w:color="auto"/>
                                <w:right w:val="none" w:sz="0" w:space="0" w:color="auto"/>
                              </w:divBdr>
                            </w:div>
                          </w:divsChild>
                        </w:div>
                        <w:div w:id="1147093784">
                          <w:marLeft w:val="0"/>
                          <w:marRight w:val="0"/>
                          <w:marTop w:val="0"/>
                          <w:marBottom w:val="0"/>
                          <w:divBdr>
                            <w:top w:val="none" w:sz="0" w:space="0" w:color="auto"/>
                            <w:left w:val="none" w:sz="0" w:space="0" w:color="auto"/>
                            <w:bottom w:val="none" w:sz="0" w:space="0" w:color="auto"/>
                            <w:right w:val="none" w:sz="0" w:space="0" w:color="auto"/>
                          </w:divBdr>
                          <w:divsChild>
                            <w:div w:id="2005862913">
                              <w:marLeft w:val="0"/>
                              <w:marRight w:val="0"/>
                              <w:marTop w:val="0"/>
                              <w:marBottom w:val="0"/>
                              <w:divBdr>
                                <w:top w:val="none" w:sz="0" w:space="0" w:color="auto"/>
                                <w:left w:val="none" w:sz="0" w:space="0" w:color="auto"/>
                                <w:bottom w:val="none" w:sz="0" w:space="0" w:color="auto"/>
                                <w:right w:val="none" w:sz="0" w:space="0" w:color="auto"/>
                              </w:divBdr>
                            </w:div>
                          </w:divsChild>
                        </w:div>
                        <w:div w:id="2068532320">
                          <w:marLeft w:val="0"/>
                          <w:marRight w:val="0"/>
                          <w:marTop w:val="0"/>
                          <w:marBottom w:val="0"/>
                          <w:divBdr>
                            <w:top w:val="none" w:sz="0" w:space="0" w:color="auto"/>
                            <w:left w:val="none" w:sz="0" w:space="0" w:color="auto"/>
                            <w:bottom w:val="none" w:sz="0" w:space="0" w:color="auto"/>
                            <w:right w:val="none" w:sz="0" w:space="0" w:color="auto"/>
                          </w:divBdr>
                          <w:divsChild>
                            <w:div w:id="244537293">
                              <w:marLeft w:val="0"/>
                              <w:marRight w:val="0"/>
                              <w:marTop w:val="0"/>
                              <w:marBottom w:val="0"/>
                              <w:divBdr>
                                <w:top w:val="none" w:sz="0" w:space="0" w:color="auto"/>
                                <w:left w:val="none" w:sz="0" w:space="0" w:color="auto"/>
                                <w:bottom w:val="none" w:sz="0" w:space="0" w:color="auto"/>
                                <w:right w:val="none" w:sz="0" w:space="0" w:color="auto"/>
                              </w:divBdr>
                            </w:div>
                          </w:divsChild>
                        </w:div>
                        <w:div w:id="982857874">
                          <w:marLeft w:val="0"/>
                          <w:marRight w:val="0"/>
                          <w:marTop w:val="0"/>
                          <w:marBottom w:val="0"/>
                          <w:divBdr>
                            <w:top w:val="none" w:sz="0" w:space="0" w:color="auto"/>
                            <w:left w:val="none" w:sz="0" w:space="0" w:color="auto"/>
                            <w:bottom w:val="none" w:sz="0" w:space="0" w:color="auto"/>
                            <w:right w:val="none" w:sz="0" w:space="0" w:color="auto"/>
                          </w:divBdr>
                          <w:divsChild>
                            <w:div w:id="580598953">
                              <w:marLeft w:val="0"/>
                              <w:marRight w:val="0"/>
                              <w:marTop w:val="0"/>
                              <w:marBottom w:val="0"/>
                              <w:divBdr>
                                <w:top w:val="none" w:sz="0" w:space="0" w:color="auto"/>
                                <w:left w:val="none" w:sz="0" w:space="0" w:color="auto"/>
                                <w:bottom w:val="none" w:sz="0" w:space="0" w:color="auto"/>
                                <w:right w:val="none" w:sz="0" w:space="0" w:color="auto"/>
                              </w:divBdr>
                            </w:div>
                            <w:div w:id="1207568293">
                              <w:marLeft w:val="0"/>
                              <w:marRight w:val="0"/>
                              <w:marTop w:val="0"/>
                              <w:marBottom w:val="0"/>
                              <w:divBdr>
                                <w:top w:val="none" w:sz="0" w:space="0" w:color="auto"/>
                                <w:left w:val="none" w:sz="0" w:space="0" w:color="auto"/>
                                <w:bottom w:val="none" w:sz="0" w:space="0" w:color="auto"/>
                                <w:right w:val="none" w:sz="0" w:space="0" w:color="auto"/>
                              </w:divBdr>
                            </w:div>
                            <w:div w:id="10252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2179">
      <w:bodyDiv w:val="1"/>
      <w:marLeft w:val="0"/>
      <w:marRight w:val="0"/>
      <w:marTop w:val="0"/>
      <w:marBottom w:val="0"/>
      <w:divBdr>
        <w:top w:val="none" w:sz="0" w:space="0" w:color="auto"/>
        <w:left w:val="none" w:sz="0" w:space="0" w:color="auto"/>
        <w:bottom w:val="none" w:sz="0" w:space="0" w:color="auto"/>
        <w:right w:val="none" w:sz="0" w:space="0" w:color="auto"/>
      </w:divBdr>
    </w:div>
    <w:div w:id="16980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tc.medicine.ufl.edu/" TargetMode="External"/><Relationship Id="rId13" Type="http://schemas.openxmlformats.org/officeDocument/2006/relationships/hyperlink" Target="https://globaltb.njms.rutgers.edu/educationalmaterials/productfolder/tbcasenurse.ph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bcontrollers.org/docs/resources/tb-infection/LTBI_Clinical_Recommendations_Version_00205202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lobaltb.njms.rutgers.edu/educationalmaterials/productfolder/tbcasenurse.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me.ufl.edu/disclosure/" TargetMode="External"/><Relationship Id="rId5" Type="http://schemas.openxmlformats.org/officeDocument/2006/relationships/styles" Target="styles.xml"/><Relationship Id="rId15" Type="http://schemas.openxmlformats.org/officeDocument/2006/relationships/hyperlink" Target="https://www.heartlandntbc.org/wp-content/uploads/2021/12/The_Spectrum_of_TB.pdf" TargetMode="External"/><Relationship Id="rId10" Type="http://schemas.openxmlformats.org/officeDocument/2006/relationships/hyperlink" Target="https://www.cdc.gov/tb/education/corecur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sntc@medicine.ufl.edu" TargetMode="External"/><Relationship Id="rId14" Type="http://schemas.openxmlformats.org/officeDocument/2006/relationships/hyperlink" Target="https://doi.org/10.1093/cid/ciw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D23C98BD4DFE44A4910E6C931D4C85" ma:contentTypeVersion="16" ma:contentTypeDescription="Create a new document." ma:contentTypeScope="" ma:versionID="4189ddfcafc58ceb73765b90fc3828cc">
  <xsd:schema xmlns:xsd="http://www.w3.org/2001/XMLSchema" xmlns:xs="http://www.w3.org/2001/XMLSchema" xmlns:p="http://schemas.microsoft.com/office/2006/metadata/properties" xmlns:ns2="82a17901-0e0d-45d4-b434-69b69f6c3bcf" xmlns:ns3="f9b7a63a-28c9-4dfb-92cc-2eb031e38fd6" targetNamespace="http://schemas.microsoft.com/office/2006/metadata/properties" ma:root="true" ma:fieldsID="26fee7e884bda7883b0b3faca5f91163" ns2:_="" ns3:_="">
    <xsd:import namespace="82a17901-0e0d-45d4-b434-69b69f6c3bcf"/>
    <xsd:import namespace="f9b7a63a-28c9-4dfb-92cc-2eb031e38f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17901-0e0d-45d4-b434-69b69f6c3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7a63a-28c9-4dfb-92cc-2eb031e38f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83cf28-a88c-4b57-a24d-4c9d40ed279b}" ma:internalName="TaxCatchAll" ma:showField="CatchAllData" ma:web="f9b7a63a-28c9-4dfb-92cc-2eb031e38f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a17901-0e0d-45d4-b434-69b69f6c3bcf">
      <Terms xmlns="http://schemas.microsoft.com/office/infopath/2007/PartnerControls"/>
    </lcf76f155ced4ddcb4097134ff3c332f>
    <TaxCatchAll xmlns="f9b7a63a-28c9-4dfb-92cc-2eb031e38fd6" xsi:nil="true"/>
    <MediaLengthInSeconds xmlns="82a17901-0e0d-45d4-b434-69b69f6c3bcf" xsi:nil="true"/>
    <SharedWithUsers xmlns="f9b7a63a-28c9-4dfb-92cc-2eb031e38fd6">
      <UserInfo>
        <DisplayName>Setzer,Donna Hans</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D9544-26B7-4AA1-982C-4C9FF1D45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17901-0e0d-45d4-b434-69b69f6c3bcf"/>
    <ds:schemaRef ds:uri="f9b7a63a-28c9-4dfb-92cc-2eb031e38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1E170-125C-4D10-B464-7D10F588AA38}">
  <ds:schemaRefs>
    <ds:schemaRef ds:uri="http://schemas.microsoft.com/office/2006/metadata/properties"/>
    <ds:schemaRef ds:uri="http://schemas.microsoft.com/office/infopath/2007/PartnerControls"/>
    <ds:schemaRef ds:uri="82a17901-0e0d-45d4-b434-69b69f6c3bcf"/>
    <ds:schemaRef ds:uri="f9b7a63a-28c9-4dfb-92cc-2eb031e38fd6"/>
  </ds:schemaRefs>
</ds:datastoreItem>
</file>

<file path=customXml/itemProps3.xml><?xml version="1.0" encoding="utf-8"?>
<ds:datastoreItem xmlns:ds="http://schemas.openxmlformats.org/officeDocument/2006/customXml" ds:itemID="{F7CDD69A-DC27-4CE2-88DA-FDCDD3294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 Ariel Antares</dc:creator>
  <cp:keywords/>
  <dc:description/>
  <cp:lastModifiedBy>Setzer,Donna Hans</cp:lastModifiedBy>
  <cp:revision>2</cp:revision>
  <cp:lastPrinted>2023-10-16T15:04:00Z</cp:lastPrinted>
  <dcterms:created xsi:type="dcterms:W3CDTF">2026-06-09T15:46:00Z</dcterms:created>
  <dcterms:modified xsi:type="dcterms:W3CDTF">2026-06-09T15:46:00Z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0x01010049D23C98BD4DFE44A4910E6C931D4C85</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bool>false</vt:bool>
  </property>
  <property fmtid="{D5CDD505-2E9C-101B-9397-08002B2CF9AE}" pid="12" name="_Emoji">
    <vt:lpwstr/>
  </property>
</Properties>
</file>